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6B23" w14:textId="77777777" w:rsidR="00B21AFD" w:rsidRPr="00B37704" w:rsidRDefault="00882BF0" w:rsidP="00882BF0">
      <w:pPr>
        <w:jc w:val="center"/>
        <w:rPr>
          <w:rFonts w:ascii="Calibri" w:hAnsi="Calibri"/>
          <w:sz w:val="26"/>
          <w:szCs w:val="26"/>
        </w:rPr>
      </w:pPr>
      <w:r w:rsidRPr="00B37704">
        <w:rPr>
          <w:rFonts w:ascii="Calibri" w:hAnsi="Calibri"/>
          <w:sz w:val="26"/>
          <w:szCs w:val="26"/>
        </w:rPr>
        <w:t xml:space="preserve">Guidance for Completing the Medical Statement for Students </w:t>
      </w:r>
    </w:p>
    <w:p w14:paraId="2830F515" w14:textId="77777777" w:rsidR="00882BF0" w:rsidRPr="00B37704" w:rsidRDefault="00882BF0" w:rsidP="00882BF0">
      <w:pPr>
        <w:jc w:val="center"/>
        <w:rPr>
          <w:rFonts w:ascii="Calibri" w:hAnsi="Calibri"/>
          <w:sz w:val="26"/>
          <w:szCs w:val="26"/>
        </w:rPr>
      </w:pPr>
      <w:r w:rsidRPr="00B37704">
        <w:rPr>
          <w:rFonts w:ascii="Calibri" w:hAnsi="Calibri"/>
          <w:sz w:val="26"/>
          <w:szCs w:val="26"/>
        </w:rPr>
        <w:t>with</w:t>
      </w:r>
      <w:r w:rsidR="00273FC7" w:rsidRPr="00B37704">
        <w:rPr>
          <w:rFonts w:ascii="Calibri" w:hAnsi="Calibri"/>
          <w:sz w:val="26"/>
          <w:szCs w:val="26"/>
        </w:rPr>
        <w:t xml:space="preserve"> </w:t>
      </w:r>
      <w:r w:rsidRPr="00B37704">
        <w:rPr>
          <w:rFonts w:ascii="Calibri" w:hAnsi="Calibri"/>
          <w:sz w:val="26"/>
          <w:szCs w:val="26"/>
        </w:rPr>
        <w:t>Unique Mealtime Needs for School Meals</w:t>
      </w:r>
    </w:p>
    <w:p w14:paraId="7936F886" w14:textId="77777777" w:rsidR="00273FC7" w:rsidRPr="00B37704" w:rsidRDefault="00273FC7" w:rsidP="00882BF0">
      <w:pPr>
        <w:jc w:val="center"/>
        <w:rPr>
          <w:rFonts w:ascii="Calibri" w:hAnsi="Calibri"/>
          <w:sz w:val="12"/>
          <w:szCs w:val="24"/>
        </w:rPr>
      </w:pPr>
    </w:p>
    <w:tbl>
      <w:tblPr>
        <w:tblW w:w="11250" w:type="dxa"/>
        <w:tblInd w:w="108" w:type="dxa"/>
        <w:tblBorders>
          <w:insideH w:val="single" w:sz="18" w:space="0" w:color="7B7B7B"/>
          <w:insideV w:val="single" w:sz="4" w:space="0" w:color="auto"/>
        </w:tblBorders>
        <w:tblLook w:val="04A0" w:firstRow="1" w:lastRow="0" w:firstColumn="1" w:lastColumn="0" w:noHBand="0" w:noVBand="1"/>
      </w:tblPr>
      <w:tblGrid>
        <w:gridCol w:w="630"/>
        <w:gridCol w:w="10620"/>
      </w:tblGrid>
      <w:tr w:rsidR="00A141FE" w:rsidRPr="00B12DF8" w14:paraId="06927148" w14:textId="77777777" w:rsidTr="008974F5">
        <w:trPr>
          <w:trHeight w:val="9657"/>
        </w:trPr>
        <w:tc>
          <w:tcPr>
            <w:tcW w:w="11250" w:type="dxa"/>
            <w:gridSpan w:val="2"/>
            <w:tcBorders>
              <w:bottom w:val="single" w:sz="18" w:space="0" w:color="7B7B7B"/>
            </w:tcBorders>
            <w:shd w:val="clear" w:color="auto" w:fill="auto"/>
          </w:tcPr>
          <w:p w14:paraId="4CE91AF9" w14:textId="77777777" w:rsidR="00A141FE" w:rsidRPr="00B12DF8" w:rsidRDefault="00A141FE" w:rsidP="004062CD">
            <w:pPr>
              <w:rPr>
                <w:rFonts w:ascii="Calibri" w:hAnsi="Calibri"/>
                <w:sz w:val="20"/>
                <w:szCs w:val="19"/>
              </w:rPr>
            </w:pPr>
            <w:r w:rsidRPr="00B12DF8">
              <w:rPr>
                <w:rFonts w:ascii="Calibri" w:hAnsi="Calibri"/>
                <w:sz w:val="20"/>
                <w:szCs w:val="19"/>
              </w:rPr>
              <w:t>PART A - PARENT/GUARDIAN</w:t>
            </w:r>
          </w:p>
          <w:p w14:paraId="25BCAAAF" w14:textId="1500D00D" w:rsidR="00A141FE" w:rsidRPr="00B12DF8" w:rsidRDefault="00A141FE" w:rsidP="00A141FE">
            <w:pPr>
              <w:rPr>
                <w:rFonts w:ascii="Calibri" w:hAnsi="Calibri"/>
                <w:b w:val="0"/>
                <w:sz w:val="18"/>
                <w:szCs w:val="19"/>
              </w:rPr>
            </w:pPr>
            <w:r w:rsidRPr="00B12DF8">
              <w:rPr>
                <w:rFonts w:ascii="Calibri" w:hAnsi="Calibri"/>
                <w:b w:val="0"/>
                <w:sz w:val="18"/>
                <w:szCs w:val="19"/>
              </w:rPr>
              <w:t xml:space="preserve">The </w:t>
            </w:r>
            <w:r w:rsidRPr="00B12DF8">
              <w:rPr>
                <w:rFonts w:ascii="Calibri" w:hAnsi="Calibri"/>
                <w:b w:val="0"/>
                <w:i/>
                <w:sz w:val="18"/>
                <w:szCs w:val="19"/>
              </w:rPr>
              <w:t>Medical Statement for Students with Unique Mealtime Needs for School Meals</w:t>
            </w:r>
            <w:r w:rsidRPr="00B12DF8">
              <w:rPr>
                <w:rFonts w:ascii="Calibri" w:hAnsi="Calibri"/>
                <w:b w:val="0"/>
                <w:sz w:val="18"/>
                <w:szCs w:val="19"/>
              </w:rPr>
              <w:t xml:space="preserve"> helps schools provide meal modifications for students who require them</w:t>
            </w:r>
            <w:r w:rsidR="00B54648" w:rsidRPr="00B12DF8">
              <w:rPr>
                <w:rFonts w:ascii="Calibri" w:hAnsi="Calibri"/>
                <w:b w:val="0"/>
                <w:sz w:val="18"/>
                <w:szCs w:val="19"/>
              </w:rPr>
              <w:t xml:space="preserve"> with a </w:t>
            </w:r>
            <w:r w:rsidR="00B21DF2" w:rsidRPr="00B12DF8">
              <w:rPr>
                <w:rFonts w:ascii="Calibri" w:hAnsi="Calibri"/>
                <w:b w:val="0"/>
                <w:sz w:val="18"/>
                <w:szCs w:val="19"/>
              </w:rPr>
              <w:t>disability.</w:t>
            </w:r>
            <w:r w:rsidRPr="00B12DF8">
              <w:rPr>
                <w:rFonts w:ascii="Calibri" w:hAnsi="Calibri"/>
                <w:b w:val="0"/>
                <w:sz w:val="18"/>
                <w:szCs w:val="19"/>
              </w:rPr>
              <w:t xml:space="preserve">  Schools cannot change food textures, make food substitutions, or alter a student’s diet at school without proper documentation from the healthcare providers. </w:t>
            </w:r>
            <w:r w:rsidR="00B43087" w:rsidRPr="00B12DF8">
              <w:rPr>
                <w:rFonts w:ascii="Calibri" w:hAnsi="Calibri"/>
                <w:b w:val="0"/>
                <w:sz w:val="18"/>
                <w:szCs w:val="19"/>
              </w:rPr>
              <w:t xml:space="preserve"> </w:t>
            </w:r>
            <w:r w:rsidRPr="00B12DF8">
              <w:rPr>
                <w:rFonts w:ascii="Calibri" w:hAnsi="Calibri"/>
                <w:b w:val="0"/>
                <w:sz w:val="18"/>
                <w:szCs w:val="19"/>
              </w:rPr>
              <w:t xml:space="preserve">Completion of all items will allow your child’s school to create a plan with you for providing safe, appropriate meals and snacks to your child while at school.  </w:t>
            </w:r>
          </w:p>
          <w:p w14:paraId="51ECC873" w14:textId="77777777" w:rsidR="00A141FE" w:rsidRPr="00B12DF8" w:rsidRDefault="00A141FE" w:rsidP="00A141FE">
            <w:pPr>
              <w:rPr>
                <w:rFonts w:ascii="Calibri" w:hAnsi="Calibri"/>
                <w:b w:val="0"/>
                <w:sz w:val="16"/>
                <w:szCs w:val="19"/>
              </w:rPr>
            </w:pPr>
          </w:p>
          <w:p w14:paraId="03D2CB8F" w14:textId="486913F7" w:rsidR="00A141FE" w:rsidRPr="00B12DF8" w:rsidRDefault="00A141FE" w:rsidP="00DF7AB6">
            <w:pPr>
              <w:rPr>
                <w:rFonts w:ascii="Calibri" w:hAnsi="Calibri"/>
                <w:b w:val="0"/>
                <w:sz w:val="18"/>
                <w:szCs w:val="19"/>
              </w:rPr>
            </w:pPr>
            <w:r w:rsidRPr="00B12DF8">
              <w:rPr>
                <w:rFonts w:ascii="Calibri" w:hAnsi="Calibri"/>
                <w:b w:val="0"/>
                <w:sz w:val="18"/>
                <w:szCs w:val="19"/>
              </w:rPr>
              <w:t xml:space="preserve">Your participation in this process is very important.  The sooner you provide this signed and completed form to your child’s school, the sooner the School Nutrition Program and their staff can prepare the food your child needs.  Your signature is required for your school to </w:t>
            </w:r>
            <w:r w:rsidR="004E4473" w:rsidRPr="00B12DF8">
              <w:rPr>
                <w:rFonts w:ascii="Calibri" w:hAnsi="Calibri"/>
                <w:b w:val="0"/>
                <w:sz w:val="18"/>
                <w:szCs w:val="19"/>
              </w:rPr>
              <w:t>act</w:t>
            </w:r>
            <w:r w:rsidRPr="00B12DF8">
              <w:rPr>
                <w:rFonts w:ascii="Calibri" w:hAnsi="Calibri"/>
                <w:b w:val="0"/>
                <w:sz w:val="18"/>
                <w:szCs w:val="19"/>
              </w:rPr>
              <w:t xml:space="preserve"> on the Medical Statement.</w:t>
            </w:r>
          </w:p>
          <w:p w14:paraId="48D7D004" w14:textId="77777777" w:rsidR="00445BDC" w:rsidRPr="00B12DF8" w:rsidRDefault="00445BDC" w:rsidP="00FD4BD0">
            <w:pPr>
              <w:ind w:right="-180"/>
              <w:rPr>
                <w:rFonts w:ascii="Calibri" w:hAnsi="Calibri"/>
                <w:b w:val="0"/>
                <w:sz w:val="20"/>
                <w:szCs w:val="19"/>
              </w:rPr>
            </w:pPr>
          </w:p>
          <w:p w14:paraId="1A540398" w14:textId="77777777" w:rsidR="00445BDC" w:rsidRPr="00B12DF8" w:rsidRDefault="00086248" w:rsidP="00445BDC">
            <w:pPr>
              <w:ind w:right="-180"/>
              <w:rPr>
                <w:rFonts w:ascii="Calibri" w:hAnsi="Calibri"/>
                <w:sz w:val="20"/>
                <w:szCs w:val="19"/>
              </w:rPr>
            </w:pPr>
            <w:r w:rsidRPr="00B12DF8">
              <w:rPr>
                <w:rFonts w:ascii="Calibri" w:hAnsi="Calibri"/>
                <w:sz w:val="20"/>
                <w:szCs w:val="19"/>
              </w:rPr>
              <w:t>F</w:t>
            </w:r>
            <w:r w:rsidR="00445BDC" w:rsidRPr="00B12DF8">
              <w:rPr>
                <w:rFonts w:ascii="Calibri" w:hAnsi="Calibri"/>
                <w:sz w:val="20"/>
                <w:szCs w:val="19"/>
              </w:rPr>
              <w:t>ollow these steps to get started:</w:t>
            </w:r>
            <w:r w:rsidR="00445BDC" w:rsidRPr="00B12DF8">
              <w:rPr>
                <w:rFonts w:ascii="Calibri" w:hAnsi="Calibri"/>
                <w:sz w:val="20"/>
                <w:szCs w:val="19"/>
              </w:rPr>
              <w:tab/>
            </w:r>
          </w:p>
          <w:p w14:paraId="241AA567" w14:textId="77777777" w:rsidR="00445BDC" w:rsidRPr="00B12DF8" w:rsidRDefault="00445BDC" w:rsidP="00086248">
            <w:pPr>
              <w:ind w:left="525" w:right="-180" w:hanging="345"/>
              <w:rPr>
                <w:rFonts w:ascii="Calibri" w:hAnsi="Calibri"/>
                <w:b w:val="0"/>
                <w:sz w:val="18"/>
                <w:szCs w:val="19"/>
              </w:rPr>
            </w:pPr>
            <w:r w:rsidRPr="00B12DF8">
              <w:rPr>
                <w:rFonts w:ascii="Calibri" w:hAnsi="Calibri"/>
                <w:b w:val="0"/>
                <w:sz w:val="18"/>
                <w:szCs w:val="19"/>
              </w:rPr>
              <w:t>1)</w:t>
            </w:r>
            <w:r w:rsidRPr="00B12DF8">
              <w:rPr>
                <w:rFonts w:ascii="Calibri" w:hAnsi="Calibri"/>
                <w:b w:val="0"/>
                <w:sz w:val="18"/>
                <w:szCs w:val="19"/>
              </w:rPr>
              <w:tab/>
              <w:t>Complete all sections of PART A of the Medical Statement.</w:t>
            </w:r>
          </w:p>
          <w:p w14:paraId="2D482953" w14:textId="1764B082" w:rsidR="00445BDC" w:rsidRPr="00B12DF8" w:rsidRDefault="00445BDC" w:rsidP="00086248">
            <w:pPr>
              <w:ind w:left="525" w:right="-180" w:hanging="345"/>
              <w:rPr>
                <w:rFonts w:ascii="Calibri" w:hAnsi="Calibri"/>
                <w:b w:val="0"/>
                <w:sz w:val="18"/>
                <w:szCs w:val="19"/>
              </w:rPr>
            </w:pPr>
            <w:r w:rsidRPr="00B12DF8">
              <w:rPr>
                <w:rFonts w:ascii="Calibri" w:hAnsi="Calibri"/>
                <w:b w:val="0"/>
                <w:sz w:val="18"/>
                <w:szCs w:val="19"/>
              </w:rPr>
              <w:t>2)</w:t>
            </w:r>
            <w:r w:rsidRPr="00B12DF8">
              <w:rPr>
                <w:rFonts w:ascii="Calibri" w:hAnsi="Calibri"/>
                <w:b w:val="0"/>
                <w:sz w:val="18"/>
                <w:szCs w:val="19"/>
              </w:rPr>
              <w:tab/>
              <w:t>Take the Medical Statement to your child’s</w:t>
            </w:r>
            <w:r w:rsidR="004E4473" w:rsidRPr="00B12DF8">
              <w:rPr>
                <w:rFonts w:ascii="Calibri" w:hAnsi="Calibri"/>
                <w:b w:val="0"/>
                <w:sz w:val="18"/>
                <w:szCs w:val="19"/>
              </w:rPr>
              <w:t xml:space="preserve"> Stat</w:t>
            </w:r>
            <w:r w:rsidR="00B43087" w:rsidRPr="00B12DF8">
              <w:rPr>
                <w:rFonts w:ascii="Calibri" w:hAnsi="Calibri"/>
                <w:b w:val="0"/>
                <w:sz w:val="18"/>
                <w:szCs w:val="19"/>
              </w:rPr>
              <w:t>e-</w:t>
            </w:r>
            <w:r w:rsidR="008B7FF4" w:rsidRPr="00B12DF8">
              <w:rPr>
                <w:rFonts w:ascii="Calibri" w:hAnsi="Calibri"/>
                <w:b w:val="0"/>
                <w:sz w:val="18"/>
                <w:szCs w:val="19"/>
              </w:rPr>
              <w:t>l</w:t>
            </w:r>
            <w:r w:rsidR="004E4473" w:rsidRPr="00B12DF8">
              <w:rPr>
                <w:rFonts w:ascii="Calibri" w:hAnsi="Calibri"/>
                <w:b w:val="0"/>
                <w:sz w:val="18"/>
                <w:szCs w:val="19"/>
              </w:rPr>
              <w:t>icensed healthcare professional, such as their</w:t>
            </w:r>
            <w:r w:rsidRPr="00B12DF8">
              <w:rPr>
                <w:rFonts w:ascii="Calibri" w:hAnsi="Calibri"/>
                <w:b w:val="0"/>
                <w:sz w:val="18"/>
                <w:szCs w:val="19"/>
              </w:rPr>
              <w:t xml:space="preserve"> pediatrician or family doctor</w:t>
            </w:r>
            <w:r w:rsidR="008E0BC0" w:rsidRPr="00B12DF8">
              <w:rPr>
                <w:rFonts w:ascii="Calibri" w:hAnsi="Calibri"/>
                <w:b w:val="0"/>
                <w:sz w:val="18"/>
                <w:szCs w:val="19"/>
              </w:rPr>
              <w:t xml:space="preserve"> (MD)</w:t>
            </w:r>
            <w:r w:rsidR="003A0CA4" w:rsidRPr="00B12DF8">
              <w:rPr>
                <w:rFonts w:ascii="Calibri" w:hAnsi="Calibri"/>
                <w:b w:val="0"/>
                <w:sz w:val="18"/>
                <w:szCs w:val="19"/>
              </w:rPr>
              <w:t xml:space="preserve">, </w:t>
            </w:r>
            <w:r w:rsidRPr="00B12DF8">
              <w:rPr>
                <w:rFonts w:ascii="Calibri" w:hAnsi="Calibri"/>
                <w:b w:val="0"/>
                <w:sz w:val="18"/>
                <w:szCs w:val="19"/>
              </w:rPr>
              <w:t>nurse practitioner</w:t>
            </w:r>
            <w:r w:rsidR="008E0BC0" w:rsidRPr="00B12DF8">
              <w:rPr>
                <w:rFonts w:ascii="Calibri" w:hAnsi="Calibri"/>
                <w:b w:val="0"/>
                <w:sz w:val="18"/>
                <w:szCs w:val="19"/>
              </w:rPr>
              <w:t xml:space="preserve"> (NP)</w:t>
            </w:r>
            <w:r w:rsidR="003A0CA4" w:rsidRPr="00B12DF8">
              <w:rPr>
                <w:rFonts w:ascii="Calibri" w:hAnsi="Calibri"/>
                <w:b w:val="0"/>
                <w:sz w:val="18"/>
                <w:szCs w:val="19"/>
              </w:rPr>
              <w:t xml:space="preserve">, </w:t>
            </w:r>
            <w:r w:rsidRPr="00B12DF8">
              <w:rPr>
                <w:rFonts w:ascii="Calibri" w:hAnsi="Calibri"/>
                <w:b w:val="0"/>
                <w:sz w:val="18"/>
                <w:szCs w:val="19"/>
              </w:rPr>
              <w:t>physician’s assistant</w:t>
            </w:r>
            <w:r w:rsidR="008E0BC0" w:rsidRPr="00B12DF8">
              <w:rPr>
                <w:rFonts w:ascii="Calibri" w:hAnsi="Calibri"/>
                <w:b w:val="0"/>
                <w:sz w:val="18"/>
                <w:szCs w:val="19"/>
              </w:rPr>
              <w:t xml:space="preserve"> (PA), or registered dietitian nutritionist (</w:t>
            </w:r>
            <w:r w:rsidR="00EF79F2" w:rsidRPr="00B12DF8">
              <w:rPr>
                <w:rFonts w:ascii="Calibri" w:hAnsi="Calibri"/>
                <w:b w:val="0"/>
                <w:sz w:val="18"/>
                <w:szCs w:val="19"/>
              </w:rPr>
              <w:t>RD/</w:t>
            </w:r>
            <w:r w:rsidR="008E0BC0" w:rsidRPr="00B12DF8">
              <w:rPr>
                <w:rFonts w:ascii="Calibri" w:hAnsi="Calibri"/>
                <w:b w:val="0"/>
                <w:sz w:val="18"/>
                <w:szCs w:val="19"/>
              </w:rPr>
              <w:t>RDN)</w:t>
            </w:r>
            <w:r w:rsidR="004F4BFA" w:rsidRPr="00B12DF8">
              <w:rPr>
                <w:rFonts w:ascii="Calibri" w:hAnsi="Calibri"/>
                <w:b w:val="0"/>
                <w:sz w:val="18"/>
                <w:szCs w:val="19"/>
              </w:rPr>
              <w:t>,</w:t>
            </w:r>
            <w:r w:rsidRPr="00B12DF8">
              <w:rPr>
                <w:rFonts w:ascii="Calibri" w:hAnsi="Calibri"/>
                <w:b w:val="0"/>
                <w:sz w:val="18"/>
                <w:szCs w:val="19"/>
              </w:rPr>
              <w:t xml:space="preserve"> and have him/her complete PART B.</w:t>
            </w:r>
            <w:r w:rsidR="00913525" w:rsidRPr="00B12DF8">
              <w:rPr>
                <w:rFonts w:ascii="Calibri" w:hAnsi="Calibri"/>
                <w:b w:val="0"/>
                <w:sz w:val="18"/>
                <w:szCs w:val="19"/>
              </w:rPr>
              <w:t xml:space="preserve"> </w:t>
            </w:r>
          </w:p>
          <w:p w14:paraId="446624E0" w14:textId="42C15902" w:rsidR="00445BDC" w:rsidRPr="00B12DF8" w:rsidRDefault="00445BDC" w:rsidP="00086248">
            <w:pPr>
              <w:ind w:left="525" w:right="-180" w:hanging="345"/>
              <w:rPr>
                <w:rFonts w:ascii="Calibri" w:hAnsi="Calibri"/>
                <w:b w:val="0"/>
                <w:sz w:val="18"/>
                <w:szCs w:val="19"/>
              </w:rPr>
            </w:pPr>
            <w:r w:rsidRPr="00B12DF8">
              <w:rPr>
                <w:rFonts w:ascii="Calibri" w:hAnsi="Calibri"/>
                <w:b w:val="0"/>
                <w:sz w:val="18"/>
                <w:szCs w:val="19"/>
              </w:rPr>
              <w:t>3)</w:t>
            </w:r>
            <w:r w:rsidRPr="00B12DF8">
              <w:rPr>
                <w:rFonts w:ascii="Calibri" w:hAnsi="Calibri"/>
                <w:b w:val="0"/>
                <w:sz w:val="18"/>
                <w:szCs w:val="19"/>
              </w:rPr>
              <w:tab/>
            </w:r>
            <w:r w:rsidRPr="00B12DF8">
              <w:rPr>
                <w:rFonts w:ascii="Calibri" w:hAnsi="Calibri"/>
                <w:b w:val="0"/>
                <w:caps/>
                <w:sz w:val="18"/>
                <w:szCs w:val="19"/>
              </w:rPr>
              <w:t xml:space="preserve">Return the fully completed Medical Statement with signatures </w:t>
            </w:r>
            <w:proofErr w:type="gramStart"/>
            <w:r w:rsidRPr="00B12DF8">
              <w:rPr>
                <w:rFonts w:ascii="Calibri" w:hAnsi="Calibri"/>
                <w:b w:val="0"/>
                <w:caps/>
                <w:sz w:val="18"/>
                <w:szCs w:val="19"/>
              </w:rPr>
              <w:t xml:space="preserve">from both parent/guardian and </w:t>
            </w:r>
            <w:r w:rsidR="004E4473" w:rsidRPr="00B12DF8">
              <w:rPr>
                <w:rFonts w:ascii="Calibri" w:hAnsi="Calibri"/>
                <w:b w:val="0"/>
                <w:caps/>
                <w:sz w:val="18"/>
                <w:szCs w:val="19"/>
              </w:rPr>
              <w:t>State</w:t>
            </w:r>
            <w:r w:rsidR="008B7FF4" w:rsidRPr="00B12DF8">
              <w:rPr>
                <w:rFonts w:ascii="Calibri" w:hAnsi="Calibri"/>
                <w:b w:val="0"/>
                <w:caps/>
                <w:sz w:val="18"/>
                <w:szCs w:val="19"/>
              </w:rPr>
              <w:t>-</w:t>
            </w:r>
            <w:r w:rsidR="004E4473" w:rsidRPr="00B12DF8">
              <w:rPr>
                <w:rFonts w:ascii="Calibri" w:hAnsi="Calibri"/>
                <w:b w:val="0"/>
                <w:caps/>
                <w:sz w:val="18"/>
                <w:szCs w:val="19"/>
              </w:rPr>
              <w:t>LICENSED HEALTHCARE PROFESSIONAL</w:t>
            </w:r>
            <w:r w:rsidRPr="00B12DF8">
              <w:rPr>
                <w:rFonts w:ascii="Calibri" w:hAnsi="Calibri"/>
                <w:b w:val="0"/>
                <w:caps/>
                <w:sz w:val="18"/>
                <w:szCs w:val="19"/>
              </w:rPr>
              <w:t>,</w:t>
            </w:r>
            <w:proofErr w:type="gramEnd"/>
            <w:r w:rsidRPr="00B12DF8">
              <w:rPr>
                <w:rFonts w:ascii="Calibri" w:hAnsi="Calibri"/>
                <w:b w:val="0"/>
                <w:caps/>
                <w:sz w:val="18"/>
                <w:szCs w:val="19"/>
              </w:rPr>
              <w:t xml:space="preserve"> to your </w:t>
            </w:r>
            <w:r w:rsidR="00B21DF2" w:rsidRPr="00B12DF8">
              <w:rPr>
                <w:rFonts w:ascii="Calibri" w:hAnsi="Calibri"/>
                <w:b w:val="0"/>
                <w:caps/>
                <w:sz w:val="18"/>
                <w:szCs w:val="19"/>
              </w:rPr>
              <w:t>SCHOOL.</w:t>
            </w:r>
          </w:p>
          <w:p w14:paraId="1DA18968" w14:textId="0543ECBB" w:rsidR="00445BDC" w:rsidRPr="00B12DF8" w:rsidRDefault="00445BDC" w:rsidP="00086248">
            <w:pPr>
              <w:ind w:left="525" w:right="-180" w:hanging="345"/>
              <w:rPr>
                <w:rFonts w:ascii="Calibri" w:hAnsi="Calibri"/>
                <w:b w:val="0"/>
                <w:sz w:val="18"/>
                <w:szCs w:val="19"/>
              </w:rPr>
            </w:pPr>
            <w:r w:rsidRPr="00B12DF8">
              <w:rPr>
                <w:rFonts w:ascii="Calibri" w:hAnsi="Calibri"/>
                <w:b w:val="0"/>
                <w:sz w:val="18"/>
                <w:szCs w:val="19"/>
              </w:rPr>
              <w:t>4)</w:t>
            </w:r>
            <w:r w:rsidRPr="00B12DF8">
              <w:rPr>
                <w:rFonts w:ascii="Calibri" w:hAnsi="Calibri"/>
                <w:b w:val="0"/>
                <w:sz w:val="18"/>
                <w:szCs w:val="19"/>
              </w:rPr>
              <w:tab/>
              <w:t>Ask the school when a team including you</w:t>
            </w:r>
            <w:r w:rsidR="007B3E2D" w:rsidRPr="00B12DF8">
              <w:rPr>
                <w:rFonts w:ascii="Calibri" w:hAnsi="Calibri"/>
                <w:b w:val="0"/>
                <w:sz w:val="18"/>
                <w:szCs w:val="19"/>
              </w:rPr>
              <w:t xml:space="preserve">, </w:t>
            </w:r>
            <w:r w:rsidRPr="00B12DF8">
              <w:rPr>
                <w:rFonts w:ascii="Calibri" w:hAnsi="Calibri"/>
                <w:b w:val="0"/>
                <w:sz w:val="18"/>
                <w:szCs w:val="19"/>
              </w:rPr>
              <w:t>the school system’s School Nutrition Administrator</w:t>
            </w:r>
            <w:r w:rsidR="00E123AB" w:rsidRPr="00B12DF8">
              <w:rPr>
                <w:rFonts w:ascii="Calibri" w:hAnsi="Calibri"/>
                <w:b w:val="0"/>
                <w:sz w:val="18"/>
                <w:szCs w:val="19"/>
              </w:rPr>
              <w:t>,</w:t>
            </w:r>
            <w:r w:rsidR="007B3E2D" w:rsidRPr="00B12DF8">
              <w:rPr>
                <w:rFonts w:ascii="Calibri" w:hAnsi="Calibri"/>
                <w:b w:val="0"/>
                <w:sz w:val="18"/>
                <w:szCs w:val="19"/>
              </w:rPr>
              <w:t xml:space="preserve"> and others</w:t>
            </w:r>
            <w:r w:rsidRPr="00B12DF8">
              <w:rPr>
                <w:rFonts w:ascii="Calibri" w:hAnsi="Calibri"/>
                <w:b w:val="0"/>
                <w:sz w:val="18"/>
                <w:szCs w:val="19"/>
              </w:rPr>
              <w:t xml:space="preserve"> will meet to consider the information provided on the form.  You may </w:t>
            </w:r>
            <w:r w:rsidR="007B3E2D" w:rsidRPr="00B12DF8">
              <w:rPr>
                <w:rFonts w:ascii="Calibri" w:hAnsi="Calibri"/>
                <w:b w:val="0"/>
                <w:sz w:val="18"/>
                <w:szCs w:val="19"/>
              </w:rPr>
              <w:t xml:space="preserve">also </w:t>
            </w:r>
            <w:r w:rsidRPr="00B12DF8">
              <w:rPr>
                <w:rFonts w:ascii="Calibri" w:hAnsi="Calibri"/>
                <w:b w:val="0"/>
                <w:sz w:val="18"/>
                <w:szCs w:val="19"/>
              </w:rPr>
              <w:t>invite people from the community who are knowledgeable about your child’s feeding and nutrition issues to the meeting.  These would be people who could help school staff design a school mealtime plan for your child, like your child’s pediatrician, nurse, speech-language pathologist, occupational therapist, registered dietitian</w:t>
            </w:r>
            <w:r w:rsidR="00E123AB" w:rsidRPr="00B12DF8">
              <w:rPr>
                <w:rFonts w:ascii="Calibri" w:hAnsi="Calibri"/>
                <w:b w:val="0"/>
                <w:sz w:val="18"/>
                <w:szCs w:val="19"/>
              </w:rPr>
              <w:t>,</w:t>
            </w:r>
            <w:r w:rsidRPr="00B12DF8">
              <w:rPr>
                <w:rFonts w:ascii="Calibri" w:hAnsi="Calibri"/>
                <w:b w:val="0"/>
                <w:sz w:val="18"/>
                <w:szCs w:val="19"/>
              </w:rPr>
              <w:t xml:space="preserve"> or personal care aide.</w:t>
            </w:r>
          </w:p>
          <w:p w14:paraId="59212110" w14:textId="77777777" w:rsidR="004062CD" w:rsidRPr="00B12DF8" w:rsidRDefault="004062CD" w:rsidP="00FD4BD0">
            <w:pPr>
              <w:ind w:right="-180"/>
              <w:rPr>
                <w:rFonts w:ascii="Calibri" w:hAnsi="Calibri"/>
                <w:b w:val="0"/>
                <w:strike/>
                <w:sz w:val="18"/>
                <w:szCs w:val="19"/>
              </w:rPr>
            </w:pPr>
          </w:p>
          <w:p w14:paraId="66FE4B30" w14:textId="53384649" w:rsidR="00A141FE" w:rsidRPr="00B12DF8" w:rsidRDefault="00A141FE" w:rsidP="004062CD">
            <w:pPr>
              <w:rPr>
                <w:rFonts w:ascii="Calibri" w:hAnsi="Calibri"/>
                <w:b w:val="0"/>
                <w:sz w:val="20"/>
              </w:rPr>
            </w:pPr>
            <w:bookmarkStart w:id="0" w:name="_Hlk189476146"/>
            <w:r w:rsidRPr="00B12DF8">
              <w:rPr>
                <w:rFonts w:ascii="Calibri" w:hAnsi="Calibri"/>
                <w:sz w:val="20"/>
              </w:rPr>
              <w:t xml:space="preserve">PART B – </w:t>
            </w:r>
            <w:r w:rsidR="0069503A" w:rsidRPr="00B12DF8">
              <w:rPr>
                <w:rFonts w:ascii="Calibri" w:hAnsi="Calibri"/>
                <w:sz w:val="20"/>
              </w:rPr>
              <w:t>STATE</w:t>
            </w:r>
            <w:r w:rsidR="008B7FF4" w:rsidRPr="00B12DF8">
              <w:rPr>
                <w:rFonts w:ascii="Calibri" w:hAnsi="Calibri"/>
                <w:sz w:val="20"/>
              </w:rPr>
              <w:t>-L</w:t>
            </w:r>
            <w:r w:rsidR="0069503A" w:rsidRPr="00B12DF8">
              <w:rPr>
                <w:rFonts w:ascii="Calibri" w:hAnsi="Calibri"/>
                <w:sz w:val="20"/>
              </w:rPr>
              <w:t xml:space="preserve">ICENSED HEALTHCARE PROFESSIONAL </w:t>
            </w:r>
            <w:r w:rsidR="0069503A" w:rsidRPr="00B12DF8">
              <w:rPr>
                <w:rFonts w:ascii="Calibri" w:hAnsi="Calibri"/>
                <w:bCs/>
                <w:iCs/>
                <w:sz w:val="20"/>
              </w:rPr>
              <w:t>AND/OR REGISTERED DIETITIAN</w:t>
            </w:r>
            <w:r w:rsidR="004F4BFA" w:rsidRPr="00B12DF8">
              <w:rPr>
                <w:rFonts w:ascii="Calibri" w:hAnsi="Calibri"/>
                <w:bCs/>
                <w:iCs/>
                <w:sz w:val="20"/>
              </w:rPr>
              <w:t xml:space="preserve"> NUTRITIONIST</w:t>
            </w:r>
          </w:p>
          <w:bookmarkEnd w:id="0"/>
          <w:p w14:paraId="44974B40" w14:textId="6E3F4328" w:rsidR="00A141FE" w:rsidRPr="00B12DF8" w:rsidRDefault="00A141FE" w:rsidP="00A141FE">
            <w:pPr>
              <w:rPr>
                <w:rFonts w:ascii="Calibri" w:hAnsi="Calibri"/>
                <w:b w:val="0"/>
                <w:iCs/>
                <w:sz w:val="18"/>
                <w:szCs w:val="19"/>
              </w:rPr>
            </w:pPr>
            <w:r w:rsidRPr="00B12DF8">
              <w:rPr>
                <w:rFonts w:ascii="Calibri" w:hAnsi="Calibri"/>
                <w:b w:val="0"/>
                <w:sz w:val="18"/>
                <w:szCs w:val="19"/>
              </w:rPr>
              <w:t xml:space="preserve">A </w:t>
            </w:r>
            <w:r w:rsidR="0069503A" w:rsidRPr="00B12DF8">
              <w:rPr>
                <w:rFonts w:ascii="Calibri" w:hAnsi="Calibri"/>
                <w:b w:val="0"/>
                <w:sz w:val="18"/>
                <w:szCs w:val="19"/>
              </w:rPr>
              <w:t>State</w:t>
            </w:r>
            <w:r w:rsidR="008B7FF4" w:rsidRPr="00B12DF8">
              <w:rPr>
                <w:rFonts w:ascii="Calibri" w:hAnsi="Calibri"/>
                <w:b w:val="0"/>
                <w:sz w:val="18"/>
                <w:szCs w:val="19"/>
              </w:rPr>
              <w:t>-</w:t>
            </w:r>
            <w:r w:rsidR="0069503A" w:rsidRPr="00B12DF8">
              <w:rPr>
                <w:rFonts w:ascii="Calibri" w:hAnsi="Calibri"/>
                <w:b w:val="0"/>
                <w:sz w:val="18"/>
                <w:szCs w:val="19"/>
              </w:rPr>
              <w:t>licensed healthcare professional or registered dietitian</w:t>
            </w:r>
            <w:r w:rsidR="004F4BFA" w:rsidRPr="00B12DF8">
              <w:rPr>
                <w:rFonts w:ascii="Calibri" w:hAnsi="Calibri"/>
                <w:b w:val="0"/>
                <w:sz w:val="18"/>
                <w:szCs w:val="19"/>
              </w:rPr>
              <w:t xml:space="preserve"> nutritionist</w:t>
            </w:r>
            <w:r w:rsidR="0069503A" w:rsidRPr="00B12DF8">
              <w:rPr>
                <w:rFonts w:ascii="Calibri" w:hAnsi="Calibri"/>
                <w:b w:val="0"/>
                <w:sz w:val="18"/>
                <w:szCs w:val="19"/>
              </w:rPr>
              <w:t xml:space="preserve">’s </w:t>
            </w:r>
            <w:r w:rsidRPr="00B12DF8">
              <w:rPr>
                <w:rFonts w:ascii="Calibri" w:hAnsi="Calibri"/>
                <w:b w:val="0"/>
                <w:sz w:val="18"/>
                <w:szCs w:val="19"/>
              </w:rPr>
              <w:t xml:space="preserve">signature is </w:t>
            </w:r>
            <w:r w:rsidRPr="00B12DF8">
              <w:rPr>
                <w:rFonts w:ascii="Calibri" w:hAnsi="Calibri"/>
                <w:b w:val="0"/>
                <w:i/>
                <w:sz w:val="18"/>
                <w:szCs w:val="19"/>
              </w:rPr>
              <w:t>required</w:t>
            </w:r>
            <w:r w:rsidRPr="00B12DF8">
              <w:rPr>
                <w:rFonts w:ascii="Calibri" w:hAnsi="Calibri"/>
                <w:b w:val="0"/>
                <w:sz w:val="18"/>
                <w:szCs w:val="19"/>
              </w:rPr>
              <w:t xml:space="preserve"> for students with a disability. Schools cannot change food textures, make food substitutions, or alter a student’s diet at school without proper documentation from healthcare </w:t>
            </w:r>
            <w:r w:rsidR="00B21DF2" w:rsidRPr="00B12DF8">
              <w:rPr>
                <w:rFonts w:ascii="Calibri" w:hAnsi="Calibri"/>
                <w:b w:val="0"/>
                <w:sz w:val="18"/>
                <w:szCs w:val="19"/>
              </w:rPr>
              <w:t>professionals</w:t>
            </w:r>
            <w:r w:rsidRPr="00B12DF8">
              <w:rPr>
                <w:rFonts w:ascii="Calibri" w:hAnsi="Calibri"/>
                <w:b w:val="0"/>
                <w:sz w:val="18"/>
                <w:szCs w:val="19"/>
              </w:rPr>
              <w:t xml:space="preserve">.  Meal modifications are implemented based on medical assessment and treatment planning and </w:t>
            </w:r>
            <w:r w:rsidRPr="00B12DF8">
              <w:rPr>
                <w:rFonts w:ascii="Calibri" w:hAnsi="Calibri"/>
                <w:b w:val="0"/>
                <w:i/>
                <w:sz w:val="18"/>
                <w:szCs w:val="19"/>
              </w:rPr>
              <w:t xml:space="preserve">must be ordered by </w:t>
            </w:r>
            <w:r w:rsidRPr="00B12DF8">
              <w:rPr>
                <w:rFonts w:ascii="Calibri" w:hAnsi="Calibri"/>
                <w:b w:val="0"/>
                <w:iCs/>
                <w:sz w:val="18"/>
                <w:szCs w:val="19"/>
              </w:rPr>
              <w:t xml:space="preserve">a </w:t>
            </w:r>
            <w:r w:rsidR="0069503A" w:rsidRPr="00B12DF8">
              <w:rPr>
                <w:rFonts w:ascii="Calibri" w:hAnsi="Calibri"/>
                <w:b w:val="0"/>
                <w:iCs/>
                <w:sz w:val="18"/>
                <w:szCs w:val="19"/>
              </w:rPr>
              <w:t>State</w:t>
            </w:r>
            <w:r w:rsidR="007B0E9E" w:rsidRPr="00B12DF8">
              <w:rPr>
                <w:rFonts w:ascii="Calibri" w:hAnsi="Calibri"/>
                <w:b w:val="0"/>
                <w:iCs/>
                <w:sz w:val="18"/>
                <w:szCs w:val="19"/>
              </w:rPr>
              <w:t>-</w:t>
            </w:r>
            <w:r w:rsidR="0069503A" w:rsidRPr="00B12DF8">
              <w:rPr>
                <w:rFonts w:ascii="Calibri" w:hAnsi="Calibri"/>
                <w:b w:val="0"/>
                <w:iCs/>
                <w:sz w:val="18"/>
                <w:szCs w:val="19"/>
              </w:rPr>
              <w:t>licensed healthcare professional or registered dietitian</w:t>
            </w:r>
            <w:r w:rsidR="004F4BFA" w:rsidRPr="00B12DF8">
              <w:rPr>
                <w:rFonts w:ascii="Calibri" w:hAnsi="Calibri"/>
                <w:b w:val="0"/>
                <w:iCs/>
                <w:sz w:val="18"/>
                <w:szCs w:val="19"/>
              </w:rPr>
              <w:t xml:space="preserve"> nutritionist</w:t>
            </w:r>
            <w:r w:rsidR="0069503A" w:rsidRPr="00B12DF8">
              <w:rPr>
                <w:rFonts w:ascii="Calibri" w:hAnsi="Calibri"/>
                <w:b w:val="0"/>
                <w:iCs/>
                <w:sz w:val="18"/>
                <w:szCs w:val="19"/>
              </w:rPr>
              <w:t>.</w:t>
            </w:r>
          </w:p>
          <w:p w14:paraId="7B2EB5C8" w14:textId="77777777" w:rsidR="00A141FE" w:rsidRPr="00B12DF8" w:rsidRDefault="00A141FE" w:rsidP="00A141FE">
            <w:pPr>
              <w:rPr>
                <w:rFonts w:ascii="Calibri" w:hAnsi="Calibri"/>
                <w:b w:val="0"/>
                <w:i/>
                <w:sz w:val="18"/>
                <w:szCs w:val="19"/>
              </w:rPr>
            </w:pPr>
            <w:r w:rsidRPr="00B12DF8">
              <w:rPr>
                <w:rFonts w:ascii="Calibri" w:hAnsi="Calibri"/>
                <w:b w:val="0"/>
                <w:sz w:val="18"/>
                <w:szCs w:val="19"/>
              </w:rPr>
              <w:t xml:space="preserve">Please consider the following as </w:t>
            </w:r>
            <w:proofErr w:type="gramStart"/>
            <w:r w:rsidRPr="00B12DF8">
              <w:rPr>
                <w:rFonts w:ascii="Calibri" w:hAnsi="Calibri"/>
                <w:b w:val="0"/>
                <w:sz w:val="18"/>
                <w:szCs w:val="19"/>
              </w:rPr>
              <w:t>you</w:t>
            </w:r>
            <w:proofErr w:type="gramEnd"/>
            <w:r w:rsidRPr="00B12DF8">
              <w:rPr>
                <w:rFonts w:ascii="Calibri" w:hAnsi="Calibri"/>
                <w:b w:val="0"/>
                <w:sz w:val="18"/>
                <w:szCs w:val="19"/>
              </w:rPr>
              <w:t xml:space="preserve"> complete </w:t>
            </w:r>
            <w:r w:rsidRPr="00B12DF8">
              <w:rPr>
                <w:rFonts w:ascii="Calibri" w:hAnsi="Calibri"/>
                <w:sz w:val="18"/>
                <w:szCs w:val="19"/>
              </w:rPr>
              <w:t>PART B</w:t>
            </w:r>
            <w:r w:rsidRPr="00B12DF8">
              <w:rPr>
                <w:rFonts w:ascii="Calibri" w:hAnsi="Calibri"/>
                <w:b w:val="0"/>
                <w:sz w:val="18"/>
                <w:szCs w:val="19"/>
              </w:rPr>
              <w:t xml:space="preserve"> of the Medical Statement:</w:t>
            </w:r>
          </w:p>
          <w:p w14:paraId="4A00AA33" w14:textId="77777777" w:rsidR="00A141FE" w:rsidRPr="00B12DF8" w:rsidRDefault="00A141FE" w:rsidP="00FD4BD0">
            <w:pPr>
              <w:numPr>
                <w:ilvl w:val="0"/>
                <w:numId w:val="4"/>
              </w:numPr>
              <w:ind w:left="540"/>
              <w:rPr>
                <w:rFonts w:ascii="Calibri" w:hAnsi="Calibri"/>
                <w:spacing w:val="-3"/>
                <w:sz w:val="18"/>
                <w:szCs w:val="19"/>
              </w:rPr>
            </w:pPr>
            <w:r w:rsidRPr="00B12DF8">
              <w:rPr>
                <w:rFonts w:ascii="Calibri" w:hAnsi="Calibri"/>
                <w:b w:val="0"/>
                <w:spacing w:val="-3"/>
                <w:sz w:val="18"/>
                <w:szCs w:val="19"/>
              </w:rPr>
              <w:t xml:space="preserve">Complete all sections of </w:t>
            </w:r>
            <w:r w:rsidRPr="00B12DF8">
              <w:rPr>
                <w:rFonts w:ascii="Calibri" w:hAnsi="Calibri"/>
                <w:spacing w:val="-3"/>
                <w:sz w:val="18"/>
                <w:szCs w:val="19"/>
              </w:rPr>
              <w:t>PART B</w:t>
            </w:r>
            <w:r w:rsidRPr="00B12DF8">
              <w:rPr>
                <w:rFonts w:ascii="Calibri" w:hAnsi="Calibri"/>
                <w:b w:val="0"/>
                <w:spacing w:val="-3"/>
                <w:sz w:val="18"/>
                <w:szCs w:val="19"/>
              </w:rPr>
              <w:t xml:space="preserve">. Completion of all items will streamline efficient care of the student at school.  </w:t>
            </w:r>
          </w:p>
          <w:p w14:paraId="168E39C7" w14:textId="4B5659C5" w:rsidR="00A141FE" w:rsidRPr="00B12DF8" w:rsidRDefault="00A141FE" w:rsidP="00FD4BD0">
            <w:pPr>
              <w:numPr>
                <w:ilvl w:val="0"/>
                <w:numId w:val="4"/>
              </w:numPr>
              <w:ind w:left="540"/>
              <w:rPr>
                <w:rFonts w:ascii="Calibri" w:hAnsi="Calibri"/>
                <w:b w:val="0"/>
                <w:spacing w:val="-3"/>
                <w:sz w:val="18"/>
                <w:szCs w:val="19"/>
              </w:rPr>
            </w:pPr>
            <w:r w:rsidRPr="00B12DF8">
              <w:rPr>
                <w:rFonts w:ascii="Calibri" w:hAnsi="Calibri"/>
                <w:b w:val="0"/>
                <w:bCs/>
                <w:spacing w:val="-3"/>
                <w:sz w:val="18"/>
                <w:szCs w:val="19"/>
              </w:rPr>
              <w:t>Be as specific as possible about the nature of the student’s physical or mental impairment, its impact on the student’s diet</w:t>
            </w:r>
            <w:r w:rsidR="00FD3707" w:rsidRPr="00B12DF8">
              <w:rPr>
                <w:rFonts w:ascii="Calibri" w:hAnsi="Calibri"/>
                <w:b w:val="0"/>
                <w:bCs/>
                <w:spacing w:val="-3"/>
                <w:sz w:val="18"/>
                <w:szCs w:val="19"/>
              </w:rPr>
              <w:t>,</w:t>
            </w:r>
            <w:r w:rsidRPr="00B12DF8">
              <w:rPr>
                <w:rFonts w:ascii="Calibri" w:hAnsi="Calibri"/>
                <w:b w:val="0"/>
                <w:bCs/>
                <w:spacing w:val="-3"/>
                <w:sz w:val="18"/>
                <w:szCs w:val="19"/>
              </w:rPr>
              <w:t xml:space="preserve"> and major life activities that are affected.  In the case of food allergy, please indicate if the student’s condition is a food intolerance, an allergy that would affect performance and participation at school (e.g., severe rash, swelling, and discomfort), or a life-threatening allergy (e.g., anaphylactic shock).</w:t>
            </w:r>
          </w:p>
          <w:p w14:paraId="694B3333" w14:textId="6523EC35" w:rsidR="00A141FE" w:rsidRPr="00B12DF8" w:rsidRDefault="00A141FE" w:rsidP="00FD4BD0">
            <w:pPr>
              <w:numPr>
                <w:ilvl w:val="0"/>
                <w:numId w:val="4"/>
              </w:numPr>
              <w:ind w:left="540"/>
              <w:rPr>
                <w:rFonts w:ascii="Calibri" w:hAnsi="Calibri"/>
                <w:b w:val="0"/>
                <w:spacing w:val="-3"/>
                <w:sz w:val="18"/>
                <w:szCs w:val="19"/>
              </w:rPr>
            </w:pPr>
            <w:r w:rsidRPr="00B12DF8">
              <w:rPr>
                <w:rFonts w:ascii="Calibri" w:hAnsi="Calibri"/>
                <w:b w:val="0"/>
                <w:spacing w:val="-3"/>
                <w:sz w:val="18"/>
                <w:szCs w:val="19"/>
              </w:rPr>
              <w:t xml:space="preserve">If your assessment of the child does not yield sufficient data to </w:t>
            </w:r>
            <w:proofErr w:type="gramStart"/>
            <w:r w:rsidRPr="00B12DF8">
              <w:rPr>
                <w:rFonts w:ascii="Calibri" w:hAnsi="Calibri"/>
                <w:b w:val="0"/>
                <w:spacing w:val="-3"/>
                <w:sz w:val="18"/>
                <w:szCs w:val="19"/>
              </w:rPr>
              <w:t>make a determination</w:t>
            </w:r>
            <w:proofErr w:type="gramEnd"/>
            <w:r w:rsidRPr="00B12DF8">
              <w:rPr>
                <w:rFonts w:ascii="Calibri" w:hAnsi="Calibri"/>
                <w:b w:val="0"/>
                <w:spacing w:val="-3"/>
                <w:sz w:val="18"/>
                <w:szCs w:val="19"/>
              </w:rPr>
              <w:t xml:space="preserve"> about food substitutions, consistency modifications, or other dietary restrictions, please refer the child/family to the appropriate </w:t>
            </w:r>
            <w:r w:rsidR="007B3E2D" w:rsidRPr="00B12DF8">
              <w:rPr>
                <w:rFonts w:ascii="Calibri" w:hAnsi="Calibri"/>
                <w:b w:val="0"/>
                <w:spacing w:val="-3"/>
                <w:sz w:val="18"/>
                <w:szCs w:val="19"/>
              </w:rPr>
              <w:t xml:space="preserve">healthcare </w:t>
            </w:r>
            <w:r w:rsidRPr="00B12DF8">
              <w:rPr>
                <w:rFonts w:ascii="Calibri" w:hAnsi="Calibri"/>
                <w:b w:val="0"/>
                <w:spacing w:val="-3"/>
                <w:sz w:val="18"/>
                <w:szCs w:val="19"/>
              </w:rPr>
              <w:t xml:space="preserve">professional for completion of the </w:t>
            </w:r>
            <w:r w:rsidR="007B3E2D" w:rsidRPr="00B12DF8">
              <w:rPr>
                <w:rFonts w:ascii="Calibri" w:hAnsi="Calibri"/>
                <w:b w:val="0"/>
                <w:spacing w:val="-3"/>
                <w:sz w:val="18"/>
                <w:szCs w:val="19"/>
              </w:rPr>
              <w:t>assessment</w:t>
            </w:r>
            <w:r w:rsidRPr="00B12DF8">
              <w:rPr>
                <w:rFonts w:ascii="Calibri" w:hAnsi="Calibri"/>
                <w:b w:val="0"/>
                <w:spacing w:val="-3"/>
                <w:sz w:val="18"/>
                <w:szCs w:val="19"/>
              </w:rPr>
              <w:t xml:space="preserve">.  Schools </w:t>
            </w:r>
            <w:r w:rsidRPr="00B12DF8">
              <w:rPr>
                <w:rFonts w:ascii="Calibri" w:hAnsi="Calibri"/>
                <w:b w:val="0"/>
                <w:sz w:val="18"/>
                <w:szCs w:val="19"/>
              </w:rPr>
              <w:t xml:space="preserve">do not routinely have instrumentation and/or staff trained for a comprehensive nutrition and feeding assessment and must partner with community providers to meet a student’s unique feeding and nutrition needs. </w:t>
            </w:r>
          </w:p>
          <w:p w14:paraId="04F8164E" w14:textId="0C301E60" w:rsidR="00A141FE" w:rsidRPr="00B12DF8" w:rsidRDefault="00A141FE" w:rsidP="00FD4BD0">
            <w:pPr>
              <w:numPr>
                <w:ilvl w:val="0"/>
                <w:numId w:val="4"/>
              </w:numPr>
              <w:ind w:left="540"/>
              <w:rPr>
                <w:rFonts w:ascii="Calibri" w:hAnsi="Calibri"/>
                <w:b w:val="0"/>
                <w:spacing w:val="-3"/>
                <w:sz w:val="18"/>
                <w:szCs w:val="19"/>
              </w:rPr>
            </w:pPr>
            <w:r w:rsidRPr="00B12DF8">
              <w:rPr>
                <w:rFonts w:ascii="Calibri" w:hAnsi="Calibri"/>
                <w:b w:val="0"/>
                <w:spacing w:val="-3"/>
                <w:sz w:val="18"/>
                <w:szCs w:val="19"/>
              </w:rPr>
              <w:t xml:space="preserve">Attach any previous and/or existing </w:t>
            </w:r>
            <w:r w:rsidRPr="00B12DF8">
              <w:rPr>
                <w:rFonts w:ascii="Calibri" w:hAnsi="Calibri"/>
                <w:b w:val="0"/>
                <w:sz w:val="18"/>
                <w:szCs w:val="19"/>
              </w:rPr>
              <w:t>feeding/nutrition evaluations, care plans, or other pertinent documentation housed in the student’s medical records to the Medical Statement</w:t>
            </w:r>
            <w:r w:rsidR="00B21DF2" w:rsidRPr="00B12DF8">
              <w:rPr>
                <w:rFonts w:ascii="Calibri" w:hAnsi="Calibri"/>
                <w:b w:val="0"/>
                <w:sz w:val="18"/>
                <w:szCs w:val="19"/>
              </w:rPr>
              <w:t>.</w:t>
            </w:r>
          </w:p>
          <w:p w14:paraId="3C7C5B98" w14:textId="77777777" w:rsidR="00A141FE" w:rsidRPr="00B12DF8" w:rsidRDefault="00A141FE" w:rsidP="00FD4BD0">
            <w:pPr>
              <w:numPr>
                <w:ilvl w:val="0"/>
                <w:numId w:val="4"/>
              </w:numPr>
              <w:ind w:left="540"/>
              <w:rPr>
                <w:rFonts w:ascii="Calibri" w:hAnsi="Calibri"/>
                <w:b w:val="0"/>
                <w:spacing w:val="-3"/>
                <w:sz w:val="18"/>
                <w:szCs w:val="19"/>
              </w:rPr>
            </w:pPr>
            <w:r w:rsidRPr="00B12DF8">
              <w:rPr>
                <w:rFonts w:ascii="Calibri" w:hAnsi="Calibri"/>
                <w:b w:val="0"/>
                <w:sz w:val="18"/>
                <w:szCs w:val="19"/>
              </w:rPr>
              <w:t xml:space="preserve">Consider being available to consult with the student’s mealtime planning team as it implements the feeding/nutrition care plan. </w:t>
            </w:r>
          </w:p>
          <w:p w14:paraId="09D2A4F9" w14:textId="77777777" w:rsidR="00A141FE" w:rsidRPr="00B12DF8" w:rsidRDefault="00A141FE" w:rsidP="00A141FE">
            <w:pPr>
              <w:rPr>
                <w:rFonts w:ascii="Calibri" w:hAnsi="Calibri"/>
                <w:sz w:val="18"/>
                <w:szCs w:val="19"/>
              </w:rPr>
            </w:pPr>
          </w:p>
          <w:p w14:paraId="710F9442" w14:textId="77777777" w:rsidR="00FD4BD0" w:rsidRPr="00B12DF8" w:rsidRDefault="00A141FE" w:rsidP="004062CD">
            <w:pPr>
              <w:rPr>
                <w:rFonts w:ascii="Calibri" w:hAnsi="Calibri"/>
                <w:szCs w:val="19"/>
              </w:rPr>
            </w:pPr>
            <w:r w:rsidRPr="00B12DF8">
              <w:rPr>
                <w:rFonts w:ascii="Calibri" w:hAnsi="Calibri"/>
                <w:sz w:val="20"/>
                <w:szCs w:val="19"/>
              </w:rPr>
              <w:t>PART C – SCHOOL NUTRITION ADMINISTRATOR and IEP/504 REPRESENTATIVE</w:t>
            </w:r>
            <w:r w:rsidRPr="00B12DF8">
              <w:rPr>
                <w:rFonts w:ascii="Calibri" w:hAnsi="Calibri"/>
                <w:sz w:val="18"/>
                <w:szCs w:val="19"/>
              </w:rPr>
              <w:tab/>
            </w:r>
            <w:r w:rsidRPr="00B12DF8">
              <w:rPr>
                <w:rFonts w:ascii="Calibri" w:hAnsi="Calibri"/>
                <w:sz w:val="22"/>
                <w:szCs w:val="19"/>
              </w:rPr>
              <w:tab/>
            </w:r>
          </w:p>
          <w:p w14:paraId="091505F6" w14:textId="3A51499B" w:rsidR="004062CD" w:rsidRPr="00B12DF8" w:rsidRDefault="00A141FE" w:rsidP="006F5966">
            <w:pPr>
              <w:rPr>
                <w:rFonts w:ascii="Calibri" w:hAnsi="Calibri"/>
                <w:b w:val="0"/>
                <w:color w:val="000000"/>
                <w:sz w:val="18"/>
                <w:szCs w:val="19"/>
                <w:shd w:val="clear" w:color="auto" w:fill="FFFFFF"/>
              </w:rPr>
            </w:pPr>
            <w:r w:rsidRPr="00B12DF8">
              <w:rPr>
                <w:rFonts w:ascii="Calibri" w:hAnsi="Calibri"/>
                <w:b w:val="0"/>
                <w:sz w:val="18"/>
                <w:szCs w:val="19"/>
              </w:rPr>
              <w:t xml:space="preserve">Please consider the following as </w:t>
            </w:r>
            <w:proofErr w:type="gramStart"/>
            <w:r w:rsidRPr="00B12DF8">
              <w:rPr>
                <w:rFonts w:ascii="Calibri" w:hAnsi="Calibri"/>
                <w:b w:val="0"/>
                <w:sz w:val="18"/>
                <w:szCs w:val="19"/>
              </w:rPr>
              <w:t>you</w:t>
            </w:r>
            <w:proofErr w:type="gramEnd"/>
            <w:r w:rsidRPr="00B12DF8">
              <w:rPr>
                <w:rFonts w:ascii="Calibri" w:hAnsi="Calibri"/>
                <w:b w:val="0"/>
                <w:sz w:val="18"/>
                <w:szCs w:val="19"/>
              </w:rPr>
              <w:t xml:space="preserve"> complete </w:t>
            </w:r>
            <w:r w:rsidRPr="00B12DF8">
              <w:rPr>
                <w:rFonts w:ascii="Calibri" w:hAnsi="Calibri"/>
                <w:sz w:val="18"/>
                <w:szCs w:val="19"/>
              </w:rPr>
              <w:t>PART C</w:t>
            </w:r>
            <w:r w:rsidRPr="00B12DF8">
              <w:rPr>
                <w:rFonts w:ascii="Calibri" w:hAnsi="Calibri"/>
                <w:b w:val="0"/>
                <w:sz w:val="18"/>
                <w:szCs w:val="19"/>
              </w:rPr>
              <w:t xml:space="preserve"> of the Medical Statement:</w:t>
            </w:r>
            <w:r w:rsidR="006F5966" w:rsidRPr="00B12DF8">
              <w:rPr>
                <w:rFonts w:ascii="Calibri" w:hAnsi="Calibri"/>
                <w:b w:val="0"/>
                <w:sz w:val="18"/>
                <w:szCs w:val="19"/>
              </w:rPr>
              <w:t xml:space="preserve"> </w:t>
            </w:r>
            <w:r w:rsidRPr="00B12DF8">
              <w:rPr>
                <w:rFonts w:ascii="Calibri" w:hAnsi="Calibri"/>
                <w:b w:val="0"/>
                <w:color w:val="000000"/>
                <w:sz w:val="18"/>
                <w:szCs w:val="19"/>
                <w:shd w:val="clear" w:color="auto" w:fill="FFFFFF"/>
              </w:rPr>
              <w:t xml:space="preserve">Signature of the School Nutrition </w:t>
            </w:r>
            <w:r w:rsidR="007B3E2D" w:rsidRPr="00B12DF8">
              <w:rPr>
                <w:rFonts w:ascii="Calibri" w:hAnsi="Calibri"/>
                <w:b w:val="0"/>
                <w:color w:val="000000"/>
                <w:sz w:val="18"/>
                <w:szCs w:val="19"/>
                <w:shd w:val="clear" w:color="auto" w:fill="FFFFFF"/>
              </w:rPr>
              <w:t>Administrator</w:t>
            </w:r>
            <w:r w:rsidRPr="00B12DF8">
              <w:rPr>
                <w:rFonts w:ascii="Calibri" w:hAnsi="Calibri"/>
                <w:b w:val="0"/>
                <w:color w:val="000000"/>
                <w:sz w:val="18"/>
                <w:szCs w:val="19"/>
                <w:shd w:val="clear" w:color="auto" w:fill="FFFFFF"/>
              </w:rPr>
              <w:t xml:space="preserve"> </w:t>
            </w:r>
            <w:r w:rsidRPr="00B12DF8">
              <w:rPr>
                <w:rFonts w:ascii="Calibri" w:hAnsi="Calibri"/>
                <w:b w:val="0"/>
                <w:color w:val="000000"/>
                <w:sz w:val="18"/>
                <w:szCs w:val="19"/>
                <w:u w:val="single"/>
                <w:shd w:val="clear" w:color="auto" w:fill="FFFFFF"/>
              </w:rPr>
              <w:t>and</w:t>
            </w:r>
            <w:r w:rsidRPr="00B12DF8">
              <w:rPr>
                <w:rFonts w:ascii="Calibri" w:hAnsi="Calibri"/>
                <w:b w:val="0"/>
                <w:color w:val="000000"/>
                <w:sz w:val="18"/>
                <w:szCs w:val="19"/>
                <w:shd w:val="clear" w:color="auto" w:fill="FFFFFF"/>
              </w:rPr>
              <w:t xml:space="preserve"> 504 Coordinator or IEP Case Manager/EC Program representative indicates the medical statement has been received, reviewed, and a plan to address the student’s unique mealtime needs is being developed/implemented.</w:t>
            </w:r>
          </w:p>
        </w:tc>
      </w:tr>
      <w:tr w:rsidR="000809C9" w:rsidRPr="00B12DF8" w14:paraId="79C89A00" w14:textId="77777777" w:rsidTr="006C0B89">
        <w:trPr>
          <w:cantSplit/>
          <w:trHeight w:val="3825"/>
        </w:trPr>
        <w:tc>
          <w:tcPr>
            <w:tcW w:w="630" w:type="dxa"/>
            <w:tcBorders>
              <w:top w:val="single" w:sz="18" w:space="0" w:color="7B7B7B"/>
              <w:left w:val="single" w:sz="4" w:space="0" w:color="auto"/>
              <w:bottom w:val="single" w:sz="2" w:space="0" w:color="auto"/>
            </w:tcBorders>
            <w:shd w:val="clear" w:color="auto" w:fill="auto"/>
            <w:textDirection w:val="btLr"/>
            <w:vAlign w:val="center"/>
          </w:tcPr>
          <w:p w14:paraId="3B109280" w14:textId="77777777" w:rsidR="000809C9" w:rsidRPr="00B12DF8" w:rsidRDefault="000809C9" w:rsidP="000809C9">
            <w:pPr>
              <w:ind w:left="113" w:right="113"/>
              <w:jc w:val="center"/>
              <w:rPr>
                <w:rFonts w:ascii="Calibri" w:hAnsi="Calibri"/>
                <w:sz w:val="20"/>
                <w:szCs w:val="19"/>
              </w:rPr>
            </w:pPr>
            <w:r w:rsidRPr="00B12DF8">
              <w:rPr>
                <w:rFonts w:ascii="Calibri" w:hAnsi="Calibri"/>
                <w:sz w:val="20"/>
                <w:szCs w:val="19"/>
              </w:rPr>
              <w:t>USDA Nondiscrimination Statement</w:t>
            </w:r>
          </w:p>
        </w:tc>
        <w:tc>
          <w:tcPr>
            <w:tcW w:w="10620" w:type="dxa"/>
            <w:tcBorders>
              <w:top w:val="single" w:sz="18" w:space="0" w:color="7B7B7B"/>
              <w:bottom w:val="single" w:sz="2" w:space="0" w:color="auto"/>
              <w:right w:val="single" w:sz="4" w:space="0" w:color="auto"/>
            </w:tcBorders>
            <w:shd w:val="clear" w:color="auto" w:fill="F2F2F2"/>
          </w:tcPr>
          <w:p w14:paraId="79C598F8" w14:textId="77777777" w:rsidR="003F0B32" w:rsidRPr="00B12DF8" w:rsidRDefault="003F0B32" w:rsidP="003F0B32">
            <w:pPr>
              <w:rPr>
                <w:rFonts w:ascii="Times New Roman" w:hAnsi="Times New Roman"/>
                <w:b w:val="0"/>
                <w:sz w:val="16"/>
              </w:rPr>
            </w:pPr>
            <w:r w:rsidRPr="00B12DF8">
              <w:rPr>
                <w:rFonts w:ascii="Times New Roman" w:hAnsi="Times New Roman"/>
                <w:b w:val="0"/>
                <w:sz w:val="16"/>
              </w:rPr>
              <w:t xml:space="preserve">In accordance with federal civil rights law and U.S. Department of Agriculture (USDA) civil rights regulations and policies, this institution is prohibited from discriminating </w:t>
            </w:r>
            <w:proofErr w:type="gramStart"/>
            <w:r w:rsidRPr="00B12DF8">
              <w:rPr>
                <w:rFonts w:ascii="Times New Roman" w:hAnsi="Times New Roman"/>
                <w:b w:val="0"/>
                <w:sz w:val="16"/>
              </w:rPr>
              <w:t>on the basis of</w:t>
            </w:r>
            <w:proofErr w:type="gramEnd"/>
            <w:r w:rsidRPr="00B12DF8">
              <w:rPr>
                <w:rFonts w:ascii="Times New Roman" w:hAnsi="Times New Roman"/>
                <w:b w:val="0"/>
                <w:sz w:val="16"/>
              </w:rPr>
              <w:t xml:space="preserve"> race, color, national origin, sex (including gender identity and sexual orientation), disability, age, or reprisal or retaliation for prior civil rights activity.</w:t>
            </w:r>
          </w:p>
          <w:p w14:paraId="2C8A5E7A" w14:textId="77777777" w:rsidR="003F0B32" w:rsidRPr="00B12DF8" w:rsidRDefault="003F0B32" w:rsidP="003F0B32">
            <w:pPr>
              <w:rPr>
                <w:rFonts w:ascii="Times New Roman" w:hAnsi="Times New Roman"/>
                <w:b w:val="0"/>
                <w:sz w:val="16"/>
              </w:rPr>
            </w:pPr>
          </w:p>
          <w:p w14:paraId="535735E0" w14:textId="77777777" w:rsidR="003F0B32" w:rsidRPr="00B12DF8" w:rsidRDefault="003F0B32" w:rsidP="003F0B32">
            <w:pPr>
              <w:rPr>
                <w:rFonts w:ascii="Times New Roman" w:hAnsi="Times New Roman"/>
                <w:b w:val="0"/>
                <w:sz w:val="16"/>
              </w:rPr>
            </w:pPr>
            <w:r w:rsidRPr="00B12DF8">
              <w:rPr>
                <w:rFonts w:ascii="Times New Roman" w:hAnsi="Times New Roman"/>
                <w:b w:val="0"/>
                <w:sz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3BABE1F" w14:textId="77777777" w:rsidR="003F0B32" w:rsidRPr="00B12DF8" w:rsidRDefault="003F0B32" w:rsidP="003F0B32">
            <w:pPr>
              <w:rPr>
                <w:rFonts w:ascii="Times New Roman" w:hAnsi="Times New Roman"/>
                <w:b w:val="0"/>
                <w:sz w:val="16"/>
              </w:rPr>
            </w:pPr>
          </w:p>
          <w:p w14:paraId="68503AEC" w14:textId="5D81C5C0" w:rsidR="003F0B32" w:rsidRPr="00B12DF8" w:rsidRDefault="003F0B32" w:rsidP="003F0B32">
            <w:pPr>
              <w:rPr>
                <w:rFonts w:ascii="Times New Roman" w:hAnsi="Times New Roman"/>
                <w:b w:val="0"/>
                <w:sz w:val="16"/>
              </w:rPr>
            </w:pPr>
            <w:r w:rsidRPr="00B12DF8">
              <w:rPr>
                <w:rFonts w:ascii="Times New Roman" w:hAnsi="Times New Roman"/>
                <w:b w:val="0"/>
                <w:sz w:val="16"/>
              </w:rPr>
              <w:t>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8F17122" w14:textId="77777777" w:rsidR="003F0B32" w:rsidRPr="00B12DF8" w:rsidRDefault="003F0B32" w:rsidP="003F0B32">
            <w:pPr>
              <w:rPr>
                <w:rFonts w:ascii="Times New Roman" w:hAnsi="Times New Roman"/>
                <w:b w:val="0"/>
                <w:sz w:val="16"/>
              </w:rPr>
            </w:pPr>
            <w:r w:rsidRPr="00B12DF8">
              <w:rPr>
                <w:rFonts w:ascii="Times New Roman" w:hAnsi="Times New Roman"/>
                <w:b w:val="0"/>
                <w:sz w:val="16"/>
              </w:rPr>
              <w:t>mail:</w:t>
            </w:r>
          </w:p>
          <w:p w14:paraId="118E19CB" w14:textId="77777777" w:rsidR="003F0B32" w:rsidRPr="00B12DF8" w:rsidRDefault="003F0B32" w:rsidP="003F0B32">
            <w:pPr>
              <w:rPr>
                <w:rFonts w:ascii="Times New Roman" w:hAnsi="Times New Roman"/>
                <w:b w:val="0"/>
                <w:sz w:val="16"/>
              </w:rPr>
            </w:pPr>
            <w:r w:rsidRPr="00B12DF8">
              <w:rPr>
                <w:rFonts w:ascii="Times New Roman" w:hAnsi="Times New Roman"/>
                <w:b w:val="0"/>
                <w:sz w:val="16"/>
              </w:rPr>
              <w:t>U.S. Department of Agriculture</w:t>
            </w:r>
          </w:p>
          <w:p w14:paraId="13803E91" w14:textId="77777777" w:rsidR="003F0B32" w:rsidRPr="00B12DF8" w:rsidRDefault="003F0B32" w:rsidP="003F0B32">
            <w:pPr>
              <w:rPr>
                <w:rFonts w:ascii="Times New Roman" w:hAnsi="Times New Roman"/>
                <w:b w:val="0"/>
                <w:sz w:val="16"/>
              </w:rPr>
            </w:pPr>
            <w:r w:rsidRPr="00B12DF8">
              <w:rPr>
                <w:rFonts w:ascii="Times New Roman" w:hAnsi="Times New Roman"/>
                <w:b w:val="0"/>
                <w:sz w:val="16"/>
              </w:rPr>
              <w:t>Office of the Assistant Secretary for Civil Rights</w:t>
            </w:r>
          </w:p>
          <w:p w14:paraId="39ECEE88" w14:textId="77777777" w:rsidR="003F0B32" w:rsidRPr="00B12DF8" w:rsidRDefault="003F0B32" w:rsidP="003F0B32">
            <w:pPr>
              <w:rPr>
                <w:rFonts w:ascii="Times New Roman" w:hAnsi="Times New Roman"/>
                <w:b w:val="0"/>
                <w:sz w:val="16"/>
              </w:rPr>
            </w:pPr>
            <w:r w:rsidRPr="00B12DF8">
              <w:rPr>
                <w:rFonts w:ascii="Times New Roman" w:hAnsi="Times New Roman"/>
                <w:b w:val="0"/>
                <w:sz w:val="16"/>
              </w:rPr>
              <w:t>1400 Independence Avenue, SW</w:t>
            </w:r>
          </w:p>
          <w:p w14:paraId="0EA09460" w14:textId="0D43E710" w:rsidR="003F0B32" w:rsidRPr="00B12DF8" w:rsidRDefault="003F0B32" w:rsidP="003F0B32">
            <w:pPr>
              <w:rPr>
                <w:rFonts w:ascii="Times New Roman" w:hAnsi="Times New Roman"/>
                <w:b w:val="0"/>
                <w:sz w:val="16"/>
              </w:rPr>
            </w:pPr>
            <w:r w:rsidRPr="00B12DF8">
              <w:rPr>
                <w:rFonts w:ascii="Times New Roman" w:hAnsi="Times New Roman"/>
                <w:b w:val="0"/>
                <w:sz w:val="16"/>
              </w:rPr>
              <w:t xml:space="preserve">Washington, D.C. 20250-9410; or fax: (833) 256-1665 or (202) 690-7442; or email: </w:t>
            </w:r>
            <w:hyperlink r:id="rId11" w:history="1">
              <w:r w:rsidRPr="00B12DF8">
                <w:rPr>
                  <w:rStyle w:val="Hyperlink"/>
                  <w:rFonts w:ascii="Times New Roman" w:hAnsi="Times New Roman"/>
                  <w:b w:val="0"/>
                  <w:sz w:val="16"/>
                </w:rPr>
                <w:t>Program.Intake@usda.gov</w:t>
              </w:r>
            </w:hyperlink>
          </w:p>
          <w:p w14:paraId="746876F1" w14:textId="77777777" w:rsidR="003F0B32" w:rsidRPr="00B12DF8" w:rsidRDefault="003F0B32" w:rsidP="003F0B32">
            <w:pPr>
              <w:rPr>
                <w:rFonts w:ascii="Times New Roman" w:hAnsi="Times New Roman"/>
                <w:b w:val="0"/>
                <w:sz w:val="16"/>
              </w:rPr>
            </w:pPr>
          </w:p>
          <w:p w14:paraId="024DB294" w14:textId="78BEE77C" w:rsidR="000809C9" w:rsidRPr="00B12DF8" w:rsidRDefault="003F0B32" w:rsidP="003F0B32">
            <w:pPr>
              <w:rPr>
                <w:rFonts w:ascii="Times New Roman" w:hAnsi="Times New Roman"/>
                <w:b w:val="0"/>
                <w:sz w:val="16"/>
              </w:rPr>
            </w:pPr>
            <w:r w:rsidRPr="00B12DF8">
              <w:rPr>
                <w:rFonts w:ascii="Times New Roman" w:hAnsi="Times New Roman"/>
                <w:b w:val="0"/>
                <w:sz w:val="16"/>
              </w:rPr>
              <w:t>This institution is an equal opportunity provider.  12/09/2022</w:t>
            </w:r>
          </w:p>
        </w:tc>
      </w:tr>
    </w:tbl>
    <w:p w14:paraId="1FC8E1B9" w14:textId="77777777" w:rsidR="00445BDC" w:rsidRPr="00B12DF8" w:rsidRDefault="00445BDC" w:rsidP="00445BDC">
      <w:pPr>
        <w:rPr>
          <w:rFonts w:ascii="Calibri" w:hAnsi="Calibri"/>
          <w:sz w:val="28"/>
          <w:szCs w:val="28"/>
        </w:rPr>
        <w:sectPr w:rsidR="00445BDC" w:rsidRPr="00B12DF8" w:rsidSect="00445BDC">
          <w:headerReference w:type="default" r:id="rId12"/>
          <w:headerReference w:type="first" r:id="rId13"/>
          <w:pgSz w:w="12240" w:h="15840" w:code="1"/>
          <w:pgMar w:top="720" w:right="432" w:bottom="432" w:left="446" w:header="446" w:footer="432" w:gutter="0"/>
          <w:cols w:space="720"/>
          <w:docGrid w:linePitch="360"/>
        </w:sectPr>
      </w:pPr>
    </w:p>
    <w:p w14:paraId="78883A04" w14:textId="77777777" w:rsidR="00770327" w:rsidRPr="00B12DF8" w:rsidRDefault="0017126E" w:rsidP="00E44B2C">
      <w:pPr>
        <w:jc w:val="center"/>
        <w:rPr>
          <w:rFonts w:ascii="Calibri" w:hAnsi="Calibri"/>
          <w:sz w:val="28"/>
          <w:szCs w:val="28"/>
        </w:rPr>
      </w:pPr>
      <w:r w:rsidRPr="00B12DF8">
        <w:rPr>
          <w:rFonts w:ascii="Calibri" w:hAnsi="Calibri"/>
          <w:sz w:val="26"/>
          <w:szCs w:val="26"/>
        </w:rPr>
        <w:lastRenderedPageBreak/>
        <w:t xml:space="preserve">Medical Statement for Students with </w:t>
      </w:r>
      <w:r w:rsidR="00952CC5" w:rsidRPr="00B12DF8">
        <w:rPr>
          <w:rFonts w:ascii="Calibri" w:hAnsi="Calibri"/>
          <w:sz w:val="26"/>
          <w:szCs w:val="26"/>
        </w:rPr>
        <w:t>Unique Mealtime</w:t>
      </w:r>
      <w:r w:rsidRPr="00B12DF8">
        <w:rPr>
          <w:rFonts w:ascii="Calibri" w:hAnsi="Calibri"/>
          <w:sz w:val="26"/>
          <w:szCs w:val="26"/>
        </w:rPr>
        <w:t xml:space="preserve"> Needs</w:t>
      </w:r>
      <w:r w:rsidR="00873692" w:rsidRPr="00B12DF8">
        <w:rPr>
          <w:rFonts w:ascii="Calibri" w:hAnsi="Calibri"/>
          <w:sz w:val="26"/>
          <w:szCs w:val="26"/>
        </w:rPr>
        <w:t xml:space="preserve"> </w:t>
      </w:r>
      <w:r w:rsidR="001C7DF2" w:rsidRPr="00B12DF8">
        <w:rPr>
          <w:rFonts w:ascii="Calibri" w:hAnsi="Calibri"/>
          <w:sz w:val="26"/>
          <w:szCs w:val="26"/>
        </w:rPr>
        <w:t>for</w:t>
      </w:r>
      <w:r w:rsidR="00873692" w:rsidRPr="00B12DF8">
        <w:rPr>
          <w:rFonts w:ascii="Calibri" w:hAnsi="Calibri"/>
          <w:sz w:val="26"/>
          <w:szCs w:val="26"/>
        </w:rPr>
        <w:t xml:space="preserve"> School</w:t>
      </w:r>
      <w:r w:rsidR="001C7DF2" w:rsidRPr="00B12DF8">
        <w:rPr>
          <w:rFonts w:ascii="Calibri" w:hAnsi="Calibri"/>
          <w:sz w:val="26"/>
          <w:szCs w:val="26"/>
        </w:rPr>
        <w:t xml:space="preserve"> Mea</w:t>
      </w:r>
      <w:r w:rsidR="001C7DF2" w:rsidRPr="00B12DF8">
        <w:rPr>
          <w:rFonts w:ascii="Calibri" w:hAnsi="Calibri"/>
          <w:szCs w:val="28"/>
        </w:rPr>
        <w:t>ls</w:t>
      </w:r>
    </w:p>
    <w:p w14:paraId="1D26940E" w14:textId="77777777" w:rsidR="00D60C4C" w:rsidRPr="00B12DF8" w:rsidRDefault="00D60C4C" w:rsidP="009779F1">
      <w:pPr>
        <w:ind w:right="-180"/>
        <w:rPr>
          <w:rFonts w:ascii="Calibri" w:hAnsi="Calibri"/>
          <w:b w:val="0"/>
          <w:sz w:val="18"/>
        </w:rPr>
      </w:pPr>
    </w:p>
    <w:p w14:paraId="6C0AA670" w14:textId="77777777" w:rsidR="00C705CE" w:rsidRPr="00B12DF8" w:rsidRDefault="00770327" w:rsidP="00522A2C">
      <w:pPr>
        <w:spacing w:after="120"/>
        <w:ind w:left="86" w:right="86"/>
        <w:rPr>
          <w:rFonts w:ascii="Calibri" w:hAnsi="Calibri"/>
          <w:b w:val="0"/>
          <w:sz w:val="17"/>
          <w:szCs w:val="17"/>
        </w:rPr>
      </w:pPr>
      <w:r w:rsidRPr="00B12DF8">
        <w:rPr>
          <w:rFonts w:ascii="Calibri" w:hAnsi="Calibri"/>
          <w:b w:val="0"/>
          <w:sz w:val="17"/>
          <w:szCs w:val="17"/>
        </w:rPr>
        <w:t>When completed fully, this form gives schools the information required by</w:t>
      </w:r>
      <w:r w:rsidR="009779F1" w:rsidRPr="00B12DF8">
        <w:rPr>
          <w:rFonts w:ascii="Calibri" w:hAnsi="Calibri"/>
          <w:b w:val="0"/>
          <w:sz w:val="17"/>
          <w:szCs w:val="17"/>
        </w:rPr>
        <w:t xml:space="preserve"> the</w:t>
      </w:r>
      <w:r w:rsidRPr="00B12DF8">
        <w:rPr>
          <w:rFonts w:ascii="Calibri" w:hAnsi="Calibri"/>
          <w:b w:val="0"/>
          <w:sz w:val="17"/>
          <w:szCs w:val="17"/>
        </w:rPr>
        <w:t xml:space="preserve"> </w:t>
      </w:r>
      <w:r w:rsidRPr="00B12DF8">
        <w:rPr>
          <w:rFonts w:ascii="Calibri" w:hAnsi="Calibri"/>
          <w:b w:val="0"/>
          <w:spacing w:val="-3"/>
          <w:sz w:val="17"/>
          <w:szCs w:val="17"/>
        </w:rPr>
        <w:t>U.S. Department of Agriculture (USDA), U.S. Office for Civil Rights (OCR), and U.S. Office of Special Education and Rehabilitative Services</w:t>
      </w:r>
      <w:r w:rsidRPr="00B12DF8">
        <w:rPr>
          <w:rFonts w:ascii="Calibri" w:hAnsi="Calibri"/>
          <w:b w:val="0"/>
          <w:sz w:val="17"/>
          <w:szCs w:val="17"/>
        </w:rPr>
        <w:t xml:space="preserve"> (OSERS) for meal modifications at school. </w:t>
      </w:r>
      <w:r w:rsidR="00FD0839" w:rsidRPr="00B12DF8">
        <w:rPr>
          <w:rFonts w:ascii="Calibri" w:hAnsi="Calibri"/>
          <w:b w:val="0"/>
          <w:sz w:val="17"/>
          <w:szCs w:val="17"/>
        </w:rPr>
        <w:t xml:space="preserve"> </w:t>
      </w:r>
      <w:r w:rsidRPr="00B12DF8">
        <w:rPr>
          <w:rFonts w:ascii="Calibri" w:hAnsi="Calibri"/>
          <w:b w:val="0"/>
          <w:sz w:val="17"/>
          <w:szCs w:val="17"/>
        </w:rPr>
        <w:t>See</w:t>
      </w:r>
      <w:r w:rsidR="00C705CE" w:rsidRPr="00B12DF8">
        <w:rPr>
          <w:rFonts w:ascii="Calibri" w:hAnsi="Calibri"/>
          <w:b w:val="0"/>
          <w:sz w:val="17"/>
          <w:szCs w:val="17"/>
        </w:rPr>
        <w:t xml:space="preserve"> </w:t>
      </w:r>
      <w:r w:rsidR="00C705CE" w:rsidRPr="00B12DF8">
        <w:rPr>
          <w:rFonts w:ascii="Calibri" w:hAnsi="Calibri"/>
          <w:b w:val="0"/>
          <w:i/>
          <w:sz w:val="17"/>
          <w:szCs w:val="17"/>
        </w:rPr>
        <w:t>“</w:t>
      </w:r>
      <w:r w:rsidR="002E2A30" w:rsidRPr="00B12DF8">
        <w:rPr>
          <w:rFonts w:ascii="Calibri" w:hAnsi="Calibri"/>
          <w:b w:val="0"/>
          <w:i/>
          <w:sz w:val="17"/>
          <w:szCs w:val="17"/>
        </w:rPr>
        <w:t>Guidance</w:t>
      </w:r>
      <w:r w:rsidR="00C705CE" w:rsidRPr="00B12DF8">
        <w:rPr>
          <w:rFonts w:ascii="Calibri" w:hAnsi="Calibri"/>
          <w:b w:val="0"/>
          <w:i/>
          <w:sz w:val="17"/>
          <w:szCs w:val="17"/>
        </w:rPr>
        <w:t xml:space="preserve"> for Completing Medical Statement for Students with </w:t>
      </w:r>
      <w:r w:rsidR="00952CC5" w:rsidRPr="00B12DF8">
        <w:rPr>
          <w:rFonts w:ascii="Calibri" w:hAnsi="Calibri"/>
          <w:b w:val="0"/>
          <w:i/>
          <w:sz w:val="17"/>
          <w:szCs w:val="17"/>
        </w:rPr>
        <w:t>Unique Mealtime</w:t>
      </w:r>
      <w:r w:rsidR="00C705CE" w:rsidRPr="00B12DF8">
        <w:rPr>
          <w:rFonts w:ascii="Calibri" w:hAnsi="Calibri"/>
          <w:b w:val="0"/>
          <w:i/>
          <w:sz w:val="17"/>
          <w:szCs w:val="17"/>
        </w:rPr>
        <w:t xml:space="preserve"> Needs for School Meals”</w:t>
      </w:r>
      <w:r w:rsidR="00C705CE" w:rsidRPr="00B12DF8">
        <w:rPr>
          <w:rFonts w:ascii="Calibri" w:hAnsi="Calibri"/>
          <w:b w:val="0"/>
          <w:sz w:val="17"/>
          <w:szCs w:val="17"/>
        </w:rPr>
        <w:t xml:space="preserve"> </w:t>
      </w:r>
      <w:r w:rsidR="00FD0839" w:rsidRPr="00B12DF8">
        <w:rPr>
          <w:rFonts w:ascii="Calibri" w:hAnsi="Calibri"/>
          <w:b w:val="0"/>
          <w:sz w:val="17"/>
          <w:szCs w:val="17"/>
        </w:rPr>
        <w:t xml:space="preserve">(previous page) </w:t>
      </w:r>
      <w:r w:rsidR="00C705CE" w:rsidRPr="00B12DF8">
        <w:rPr>
          <w:rFonts w:ascii="Calibri" w:hAnsi="Calibri"/>
          <w:b w:val="0"/>
          <w:sz w:val="17"/>
          <w:szCs w:val="17"/>
        </w:rPr>
        <w:t xml:space="preserve">for </w:t>
      </w:r>
      <w:r w:rsidR="00BB6567" w:rsidRPr="00B12DF8">
        <w:rPr>
          <w:rFonts w:ascii="Calibri" w:hAnsi="Calibri"/>
          <w:b w:val="0"/>
          <w:sz w:val="17"/>
          <w:szCs w:val="17"/>
        </w:rPr>
        <w:t>help</w:t>
      </w:r>
      <w:r w:rsidR="00C705CE" w:rsidRPr="00B12DF8">
        <w:rPr>
          <w:rFonts w:ascii="Calibri" w:hAnsi="Calibri"/>
          <w:b w:val="0"/>
          <w:sz w:val="17"/>
          <w:szCs w:val="17"/>
        </w:rPr>
        <w:t xml:space="preserve"> </w:t>
      </w:r>
      <w:r w:rsidR="00BB6567" w:rsidRPr="00B12DF8">
        <w:rPr>
          <w:rFonts w:ascii="Calibri" w:hAnsi="Calibri"/>
          <w:b w:val="0"/>
          <w:sz w:val="17"/>
          <w:szCs w:val="17"/>
        </w:rPr>
        <w:t>in completing</w:t>
      </w:r>
      <w:r w:rsidR="00C705CE" w:rsidRPr="00B12DF8">
        <w:rPr>
          <w:rFonts w:ascii="Calibri" w:hAnsi="Calibri"/>
          <w:b w:val="0"/>
          <w:sz w:val="17"/>
          <w:szCs w:val="17"/>
        </w:rPr>
        <w:t xml:space="preserve"> this form.</w:t>
      </w:r>
    </w:p>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23"/>
        <w:gridCol w:w="1812"/>
        <w:gridCol w:w="695"/>
        <w:gridCol w:w="1104"/>
        <w:gridCol w:w="874"/>
        <w:gridCol w:w="263"/>
        <w:gridCol w:w="377"/>
        <w:gridCol w:w="185"/>
        <w:gridCol w:w="727"/>
        <w:gridCol w:w="102"/>
        <w:gridCol w:w="558"/>
        <w:gridCol w:w="255"/>
        <w:gridCol w:w="1942"/>
      </w:tblGrid>
      <w:tr w:rsidR="0077396D" w:rsidRPr="00B12DF8" w14:paraId="6A9B2628" w14:textId="77777777" w:rsidTr="00853292">
        <w:trPr>
          <w:trHeight w:val="360"/>
          <w:jc w:val="center"/>
        </w:trPr>
        <w:tc>
          <w:tcPr>
            <w:tcW w:w="11117" w:type="dxa"/>
            <w:gridSpan w:val="14"/>
            <w:tcBorders>
              <w:top w:val="thickThinSmallGap" w:sz="12" w:space="0" w:color="auto"/>
              <w:left w:val="thickThinSmallGap" w:sz="12" w:space="0" w:color="auto"/>
              <w:bottom w:val="single" w:sz="12" w:space="0" w:color="auto"/>
              <w:right w:val="thickThinSmallGap" w:sz="12" w:space="0" w:color="auto"/>
            </w:tcBorders>
            <w:shd w:val="clear" w:color="auto" w:fill="DEEAF6"/>
            <w:vAlign w:val="center"/>
          </w:tcPr>
          <w:p w14:paraId="6FA01038" w14:textId="77777777" w:rsidR="0077396D" w:rsidRPr="00B12DF8" w:rsidRDefault="0077396D" w:rsidP="00515CEE">
            <w:pPr>
              <w:rPr>
                <w:rFonts w:ascii="Calibri" w:hAnsi="Calibri"/>
                <w:szCs w:val="24"/>
              </w:rPr>
            </w:pPr>
            <w:r w:rsidRPr="00B12DF8">
              <w:rPr>
                <w:rFonts w:ascii="Calibri" w:hAnsi="Calibri"/>
                <w:szCs w:val="28"/>
              </w:rPr>
              <w:t>PART A</w:t>
            </w:r>
            <w:r w:rsidRPr="00B12DF8">
              <w:rPr>
                <w:rFonts w:ascii="Calibri" w:hAnsi="Calibri"/>
                <w:sz w:val="22"/>
                <w:szCs w:val="24"/>
              </w:rPr>
              <w:t xml:space="preserve"> </w:t>
            </w:r>
            <w:r w:rsidRPr="00B12DF8">
              <w:rPr>
                <w:rFonts w:ascii="Calibri" w:hAnsi="Calibri"/>
                <w:b w:val="0"/>
                <w:i/>
                <w:sz w:val="18"/>
                <w:szCs w:val="24"/>
              </w:rPr>
              <w:t xml:space="preserve">(To be completed by </w:t>
            </w:r>
            <w:r w:rsidRPr="00B12DF8">
              <w:rPr>
                <w:rFonts w:ascii="Calibri" w:hAnsi="Calibri"/>
                <w:i/>
                <w:sz w:val="18"/>
                <w:szCs w:val="24"/>
              </w:rPr>
              <w:t>PARENT/GUARDIAN</w:t>
            </w:r>
            <w:r w:rsidRPr="00B12DF8">
              <w:rPr>
                <w:rFonts w:ascii="Calibri" w:hAnsi="Calibri"/>
                <w:b w:val="0"/>
                <w:i/>
                <w:sz w:val="18"/>
                <w:szCs w:val="24"/>
              </w:rPr>
              <w:t>)</w:t>
            </w:r>
          </w:p>
        </w:tc>
      </w:tr>
      <w:tr w:rsidR="00D113F5" w:rsidRPr="00B12DF8" w14:paraId="27E3BEA5" w14:textId="77777777" w:rsidTr="00300393">
        <w:trPr>
          <w:trHeight w:val="576"/>
          <w:jc w:val="center"/>
        </w:trPr>
        <w:tc>
          <w:tcPr>
            <w:tcW w:w="2223" w:type="dxa"/>
            <w:gridSpan w:val="2"/>
            <w:vMerge w:val="restart"/>
            <w:tcBorders>
              <w:top w:val="single" w:sz="4" w:space="0" w:color="auto"/>
              <w:left w:val="thickThinSmallGap" w:sz="12" w:space="0" w:color="auto"/>
              <w:right w:val="single" w:sz="4" w:space="0" w:color="auto"/>
            </w:tcBorders>
            <w:shd w:val="clear" w:color="auto" w:fill="auto"/>
            <w:vAlign w:val="center"/>
          </w:tcPr>
          <w:p w14:paraId="5D13C96F" w14:textId="77777777" w:rsidR="00D113F5" w:rsidRPr="00B12DF8" w:rsidRDefault="00D113F5" w:rsidP="00515CEE">
            <w:pPr>
              <w:rPr>
                <w:rFonts w:ascii="Calibri" w:hAnsi="Calibri"/>
                <w:sz w:val="16"/>
                <w:szCs w:val="24"/>
              </w:rPr>
            </w:pPr>
            <w:r w:rsidRPr="00B12DF8">
              <w:rPr>
                <w:rFonts w:ascii="Calibri" w:hAnsi="Calibri"/>
                <w:sz w:val="18"/>
                <w:szCs w:val="24"/>
              </w:rPr>
              <w:t>STUDENT INFORMATION</w:t>
            </w:r>
          </w:p>
        </w:tc>
        <w:tc>
          <w:tcPr>
            <w:tcW w:w="2507" w:type="dxa"/>
            <w:gridSpan w:val="2"/>
            <w:tcBorders>
              <w:top w:val="single" w:sz="4" w:space="0" w:color="auto"/>
              <w:left w:val="single" w:sz="4" w:space="0" w:color="auto"/>
              <w:bottom w:val="single" w:sz="4" w:space="0" w:color="auto"/>
              <w:right w:val="single" w:sz="4" w:space="0" w:color="auto"/>
            </w:tcBorders>
          </w:tcPr>
          <w:p w14:paraId="5B239FA8" w14:textId="77777777" w:rsidR="00D113F5" w:rsidRPr="00B12DF8" w:rsidRDefault="00D113F5" w:rsidP="00515CEE">
            <w:pPr>
              <w:rPr>
                <w:rFonts w:ascii="Calibri" w:hAnsi="Calibri"/>
                <w:sz w:val="16"/>
                <w:szCs w:val="24"/>
              </w:rPr>
            </w:pPr>
            <w:r w:rsidRPr="00B12DF8">
              <w:rPr>
                <w:rFonts w:ascii="Calibri" w:hAnsi="Calibri"/>
                <w:sz w:val="16"/>
                <w:szCs w:val="24"/>
              </w:rPr>
              <w:t>Last Name:</w:t>
            </w:r>
          </w:p>
          <w:p w14:paraId="00B0E54C" w14:textId="77777777" w:rsidR="00D113F5" w:rsidRPr="00B12DF8" w:rsidRDefault="00D113F5" w:rsidP="00515CEE">
            <w:pPr>
              <w:rPr>
                <w:rFonts w:ascii="Calibri" w:hAnsi="Calibri"/>
                <w:b w:val="0"/>
                <w:sz w:val="20"/>
                <w:szCs w:val="24"/>
              </w:rPr>
            </w:pPr>
          </w:p>
        </w:tc>
        <w:tc>
          <w:tcPr>
            <w:tcW w:w="2241" w:type="dxa"/>
            <w:gridSpan w:val="3"/>
            <w:tcBorders>
              <w:top w:val="single" w:sz="4" w:space="0" w:color="auto"/>
              <w:left w:val="single" w:sz="4" w:space="0" w:color="auto"/>
              <w:bottom w:val="single" w:sz="4" w:space="0" w:color="auto"/>
              <w:right w:val="single" w:sz="4" w:space="0" w:color="auto"/>
            </w:tcBorders>
          </w:tcPr>
          <w:p w14:paraId="1D59525A" w14:textId="77777777" w:rsidR="00D113F5" w:rsidRPr="00B12DF8" w:rsidRDefault="00D113F5" w:rsidP="00515CEE">
            <w:pPr>
              <w:rPr>
                <w:rFonts w:ascii="Calibri" w:hAnsi="Calibri"/>
                <w:sz w:val="16"/>
                <w:szCs w:val="24"/>
              </w:rPr>
            </w:pPr>
            <w:r w:rsidRPr="00B12DF8">
              <w:rPr>
                <w:rFonts w:ascii="Calibri" w:hAnsi="Calibri"/>
                <w:sz w:val="16"/>
                <w:szCs w:val="24"/>
              </w:rPr>
              <w:t>First Name:</w:t>
            </w:r>
          </w:p>
          <w:p w14:paraId="06B913F4" w14:textId="77777777" w:rsidR="00D113F5" w:rsidRPr="00B12DF8" w:rsidRDefault="00D113F5" w:rsidP="00515CEE">
            <w:pPr>
              <w:rPr>
                <w:rFonts w:ascii="Calibri" w:hAnsi="Calibri"/>
                <w:b w:val="0"/>
                <w:sz w:val="20"/>
                <w:szCs w:val="24"/>
              </w:rPr>
            </w:pPr>
          </w:p>
        </w:tc>
        <w:tc>
          <w:tcPr>
            <w:tcW w:w="1949" w:type="dxa"/>
            <w:gridSpan w:val="5"/>
            <w:tcBorders>
              <w:top w:val="single" w:sz="4" w:space="0" w:color="auto"/>
              <w:left w:val="single" w:sz="4" w:space="0" w:color="auto"/>
              <w:bottom w:val="single" w:sz="4" w:space="0" w:color="auto"/>
              <w:right w:val="single" w:sz="8" w:space="0" w:color="auto"/>
            </w:tcBorders>
          </w:tcPr>
          <w:p w14:paraId="053F1AAC" w14:textId="77777777" w:rsidR="00D113F5" w:rsidRPr="00B12DF8" w:rsidRDefault="00D113F5" w:rsidP="00515CEE">
            <w:pPr>
              <w:rPr>
                <w:rFonts w:ascii="Calibri" w:hAnsi="Calibri"/>
                <w:sz w:val="16"/>
                <w:szCs w:val="24"/>
              </w:rPr>
            </w:pPr>
            <w:r w:rsidRPr="00B12DF8">
              <w:rPr>
                <w:rFonts w:ascii="Calibri" w:hAnsi="Calibri"/>
                <w:sz w:val="16"/>
                <w:szCs w:val="24"/>
              </w:rPr>
              <w:t>Middle Name:</w:t>
            </w:r>
          </w:p>
        </w:tc>
        <w:tc>
          <w:tcPr>
            <w:tcW w:w="2197" w:type="dxa"/>
            <w:gridSpan w:val="2"/>
            <w:tcBorders>
              <w:top w:val="single" w:sz="4" w:space="0" w:color="auto"/>
              <w:left w:val="single" w:sz="8" w:space="0" w:color="auto"/>
              <w:bottom w:val="single" w:sz="4" w:space="0" w:color="auto"/>
              <w:right w:val="thickThinSmallGap" w:sz="12" w:space="0" w:color="auto"/>
            </w:tcBorders>
          </w:tcPr>
          <w:p w14:paraId="60EEFBF5" w14:textId="77777777" w:rsidR="00D113F5" w:rsidRPr="00B12DF8" w:rsidRDefault="00D113F5" w:rsidP="00D113F5">
            <w:pPr>
              <w:rPr>
                <w:rFonts w:ascii="Calibri" w:hAnsi="Calibri"/>
                <w:sz w:val="16"/>
                <w:szCs w:val="24"/>
              </w:rPr>
            </w:pPr>
            <w:r w:rsidRPr="00B12DF8">
              <w:rPr>
                <w:rFonts w:ascii="Calibri" w:hAnsi="Calibri"/>
                <w:sz w:val="16"/>
                <w:szCs w:val="24"/>
              </w:rPr>
              <w:t>Date of Birth</w:t>
            </w:r>
          </w:p>
          <w:p w14:paraId="4B44C26D" w14:textId="77777777" w:rsidR="00D113F5" w:rsidRPr="00B12DF8" w:rsidRDefault="00D113F5" w:rsidP="00515CEE">
            <w:pPr>
              <w:rPr>
                <w:rFonts w:ascii="Calibri" w:hAnsi="Calibri"/>
                <w:b w:val="0"/>
                <w:sz w:val="20"/>
                <w:szCs w:val="24"/>
              </w:rPr>
            </w:pPr>
          </w:p>
        </w:tc>
      </w:tr>
      <w:tr w:rsidR="00D113F5" w:rsidRPr="00B12DF8" w14:paraId="01D0DCA7" w14:textId="77777777" w:rsidTr="00300393">
        <w:trPr>
          <w:trHeight w:val="576"/>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67157AC2" w14:textId="77777777" w:rsidR="00D113F5" w:rsidRPr="00B12DF8" w:rsidRDefault="00D113F5" w:rsidP="00515CEE">
            <w:pPr>
              <w:rPr>
                <w:rFonts w:ascii="Calibri" w:hAnsi="Calibri"/>
                <w:b w:val="0"/>
                <w:sz w:val="16"/>
                <w:szCs w:val="24"/>
              </w:rPr>
            </w:pPr>
          </w:p>
        </w:tc>
        <w:tc>
          <w:tcPr>
            <w:tcW w:w="5125" w:type="dxa"/>
            <w:gridSpan w:val="6"/>
            <w:tcBorders>
              <w:top w:val="single" w:sz="4" w:space="0" w:color="auto"/>
              <w:left w:val="single" w:sz="4" w:space="0" w:color="auto"/>
              <w:bottom w:val="single" w:sz="18" w:space="0" w:color="auto"/>
              <w:right w:val="single" w:sz="4" w:space="0" w:color="auto"/>
            </w:tcBorders>
          </w:tcPr>
          <w:p w14:paraId="3E1354DF" w14:textId="77777777" w:rsidR="00D113F5" w:rsidRPr="00B12DF8" w:rsidRDefault="00D113F5" w:rsidP="00515CEE">
            <w:pPr>
              <w:rPr>
                <w:rFonts w:ascii="Calibri" w:hAnsi="Calibri"/>
                <w:sz w:val="16"/>
                <w:szCs w:val="24"/>
              </w:rPr>
            </w:pPr>
            <w:r w:rsidRPr="00B12DF8">
              <w:rPr>
                <w:rFonts w:ascii="Calibri" w:hAnsi="Calibri"/>
                <w:sz w:val="16"/>
                <w:szCs w:val="24"/>
              </w:rPr>
              <w:t>School:</w:t>
            </w:r>
          </w:p>
          <w:p w14:paraId="06ABB42D" w14:textId="77777777" w:rsidR="00D113F5" w:rsidRPr="00B12DF8" w:rsidRDefault="00D113F5" w:rsidP="00515CEE">
            <w:pPr>
              <w:rPr>
                <w:rFonts w:ascii="Calibri" w:hAnsi="Calibri"/>
                <w:b w:val="0"/>
                <w:sz w:val="20"/>
                <w:szCs w:val="24"/>
              </w:rPr>
            </w:pPr>
          </w:p>
        </w:tc>
        <w:tc>
          <w:tcPr>
            <w:tcW w:w="912" w:type="dxa"/>
            <w:gridSpan w:val="2"/>
            <w:tcBorders>
              <w:top w:val="single" w:sz="4" w:space="0" w:color="auto"/>
              <w:left w:val="single" w:sz="4" w:space="0" w:color="auto"/>
              <w:bottom w:val="single" w:sz="18" w:space="0" w:color="auto"/>
              <w:right w:val="single" w:sz="4" w:space="0" w:color="auto"/>
            </w:tcBorders>
          </w:tcPr>
          <w:p w14:paraId="042BC891" w14:textId="77777777" w:rsidR="00D113F5" w:rsidRPr="00B12DF8" w:rsidRDefault="00D113F5" w:rsidP="00515CEE">
            <w:pPr>
              <w:rPr>
                <w:rFonts w:ascii="Calibri" w:hAnsi="Calibri"/>
                <w:sz w:val="16"/>
                <w:szCs w:val="24"/>
              </w:rPr>
            </w:pPr>
            <w:r w:rsidRPr="00B12DF8">
              <w:rPr>
                <w:rFonts w:ascii="Calibri" w:hAnsi="Calibri"/>
                <w:sz w:val="16"/>
                <w:szCs w:val="24"/>
              </w:rPr>
              <w:t>Grade</w:t>
            </w:r>
          </w:p>
          <w:p w14:paraId="1EBA0838" w14:textId="77777777" w:rsidR="00D113F5" w:rsidRPr="00B12DF8" w:rsidRDefault="00D113F5" w:rsidP="00515CEE">
            <w:pPr>
              <w:rPr>
                <w:rFonts w:ascii="Calibri" w:hAnsi="Calibri"/>
                <w:b w:val="0"/>
                <w:sz w:val="20"/>
                <w:szCs w:val="24"/>
              </w:rPr>
            </w:pPr>
          </w:p>
        </w:tc>
        <w:tc>
          <w:tcPr>
            <w:tcW w:w="2857" w:type="dxa"/>
            <w:gridSpan w:val="4"/>
            <w:tcBorders>
              <w:top w:val="single" w:sz="4" w:space="0" w:color="auto"/>
              <w:left w:val="single" w:sz="4" w:space="0" w:color="auto"/>
              <w:bottom w:val="single" w:sz="18" w:space="0" w:color="auto"/>
              <w:right w:val="thickThinSmallGap" w:sz="12" w:space="0" w:color="auto"/>
            </w:tcBorders>
            <w:shd w:val="clear" w:color="auto" w:fill="auto"/>
          </w:tcPr>
          <w:p w14:paraId="61D9FFE5" w14:textId="77777777" w:rsidR="00D113F5" w:rsidRPr="00B12DF8" w:rsidRDefault="00D113F5" w:rsidP="00515CEE">
            <w:pPr>
              <w:rPr>
                <w:rFonts w:ascii="Calibri" w:hAnsi="Calibri"/>
                <w:sz w:val="16"/>
                <w:szCs w:val="24"/>
              </w:rPr>
            </w:pPr>
            <w:r w:rsidRPr="00B12DF8">
              <w:rPr>
                <w:rFonts w:ascii="Calibri" w:hAnsi="Calibri"/>
                <w:sz w:val="16"/>
                <w:szCs w:val="24"/>
              </w:rPr>
              <w:t>Student ID#</w:t>
            </w:r>
          </w:p>
          <w:p w14:paraId="033ACCD6" w14:textId="77777777" w:rsidR="00D113F5" w:rsidRPr="00B12DF8" w:rsidRDefault="00D113F5" w:rsidP="00515CEE">
            <w:pPr>
              <w:rPr>
                <w:rFonts w:ascii="Calibri" w:hAnsi="Calibri"/>
                <w:b w:val="0"/>
                <w:sz w:val="20"/>
                <w:szCs w:val="24"/>
              </w:rPr>
            </w:pPr>
          </w:p>
        </w:tc>
      </w:tr>
      <w:tr w:rsidR="00445BDC" w:rsidRPr="00B12DF8" w14:paraId="4CB26FBF" w14:textId="77777777" w:rsidTr="00300393">
        <w:trPr>
          <w:trHeight w:val="1256"/>
          <w:jc w:val="center"/>
        </w:trPr>
        <w:tc>
          <w:tcPr>
            <w:tcW w:w="2223" w:type="dxa"/>
            <w:gridSpan w:val="2"/>
            <w:tcBorders>
              <w:top w:val="single" w:sz="18" w:space="0" w:color="auto"/>
              <w:left w:val="thickThinSmallGap" w:sz="12" w:space="0" w:color="auto"/>
              <w:bottom w:val="single" w:sz="18" w:space="0" w:color="auto"/>
              <w:right w:val="single" w:sz="8" w:space="0" w:color="auto"/>
            </w:tcBorders>
            <w:shd w:val="clear" w:color="auto" w:fill="auto"/>
            <w:vAlign w:val="center"/>
          </w:tcPr>
          <w:p w14:paraId="44AD9AE8" w14:textId="77777777" w:rsidR="00445BDC" w:rsidRPr="00B12DF8" w:rsidRDefault="00445BDC" w:rsidP="00515CEE">
            <w:pPr>
              <w:rPr>
                <w:rFonts w:ascii="Calibri" w:hAnsi="Calibri"/>
                <w:sz w:val="21"/>
                <w:szCs w:val="21"/>
              </w:rPr>
            </w:pPr>
            <w:r w:rsidRPr="00B12DF8">
              <w:rPr>
                <w:rFonts w:ascii="Calibri" w:hAnsi="Calibri"/>
                <w:sz w:val="18"/>
                <w:szCs w:val="21"/>
              </w:rPr>
              <w:t>SELECT the school-provided meals and/or snacks in which this student will participate:</w:t>
            </w:r>
          </w:p>
        </w:tc>
        <w:tc>
          <w:tcPr>
            <w:tcW w:w="8894" w:type="dxa"/>
            <w:gridSpan w:val="12"/>
            <w:tcBorders>
              <w:top w:val="single" w:sz="18" w:space="0" w:color="auto"/>
              <w:left w:val="single" w:sz="8" w:space="0" w:color="auto"/>
              <w:bottom w:val="single" w:sz="18" w:space="0" w:color="auto"/>
              <w:right w:val="thickThinSmallGap" w:sz="12" w:space="0" w:color="auto"/>
            </w:tcBorders>
            <w:vAlign w:val="center"/>
          </w:tcPr>
          <w:p w14:paraId="531C9582" w14:textId="77777777" w:rsidR="00D60C4C" w:rsidRPr="00B12DF8" w:rsidRDefault="00445BDC" w:rsidP="00BE77EA">
            <w:pPr>
              <w:jc w:val="center"/>
              <w:rPr>
                <w:rFonts w:ascii="Calibri" w:hAnsi="Calibri"/>
                <w:b w:val="0"/>
                <w:sz w:val="20"/>
              </w:rPr>
            </w:pPr>
            <w:r w:rsidRPr="00B12DF8">
              <w:rPr>
                <w:rFonts w:ascii="Calibri" w:hAnsi="Calibri"/>
                <w:sz w:val="22"/>
              </w:rPr>
              <w:sym w:font="Wingdings" w:char="F06F"/>
            </w:r>
            <w:r w:rsidRPr="00B12DF8">
              <w:rPr>
                <w:rFonts w:ascii="Calibri" w:hAnsi="Calibri"/>
                <w:b w:val="0"/>
                <w:sz w:val="20"/>
              </w:rPr>
              <w:t xml:space="preserve"> </w:t>
            </w:r>
            <w:r w:rsidRPr="00B12DF8">
              <w:rPr>
                <w:rFonts w:ascii="Calibri" w:hAnsi="Calibri"/>
                <w:sz w:val="20"/>
              </w:rPr>
              <w:t>School Breakfast Program</w:t>
            </w:r>
            <w:r w:rsidRPr="00B12DF8">
              <w:rPr>
                <w:rFonts w:ascii="Calibri" w:hAnsi="Calibri"/>
                <w:b w:val="0"/>
                <w:sz w:val="20"/>
              </w:rPr>
              <w:t xml:space="preserve">     </w:t>
            </w:r>
            <w:r w:rsidRPr="00B12DF8">
              <w:rPr>
                <w:rFonts w:ascii="Calibri" w:hAnsi="Calibri"/>
                <w:sz w:val="22"/>
              </w:rPr>
              <w:sym w:font="Wingdings" w:char="F06F"/>
            </w:r>
            <w:r w:rsidRPr="00B12DF8">
              <w:rPr>
                <w:rFonts w:ascii="Calibri" w:hAnsi="Calibri"/>
                <w:sz w:val="20"/>
              </w:rPr>
              <w:t xml:space="preserve"> National School Lunch Program</w:t>
            </w:r>
            <w:r w:rsidRPr="00B12DF8">
              <w:rPr>
                <w:rFonts w:ascii="Calibri" w:hAnsi="Calibri"/>
                <w:b w:val="0"/>
                <w:sz w:val="20"/>
              </w:rPr>
              <w:t xml:space="preserve">     </w:t>
            </w:r>
            <w:r w:rsidRPr="00B12DF8">
              <w:rPr>
                <w:rFonts w:ascii="Calibri" w:hAnsi="Calibri"/>
                <w:sz w:val="22"/>
              </w:rPr>
              <w:sym w:font="Wingdings" w:char="F06F"/>
            </w:r>
            <w:r w:rsidRPr="00B12DF8">
              <w:rPr>
                <w:rFonts w:ascii="Calibri" w:hAnsi="Calibri"/>
                <w:sz w:val="22"/>
              </w:rPr>
              <w:t xml:space="preserve"> </w:t>
            </w:r>
            <w:r w:rsidRPr="00B12DF8">
              <w:rPr>
                <w:rFonts w:ascii="Calibri" w:hAnsi="Calibri"/>
                <w:sz w:val="20"/>
              </w:rPr>
              <w:t>Afterschool Snack Program</w:t>
            </w:r>
            <w:r w:rsidRPr="00B12DF8">
              <w:rPr>
                <w:rFonts w:ascii="Calibri" w:hAnsi="Calibri"/>
                <w:b w:val="0"/>
                <w:sz w:val="20"/>
              </w:rPr>
              <w:t xml:space="preserve">     </w:t>
            </w:r>
          </w:p>
          <w:p w14:paraId="0AA08F9F" w14:textId="77777777" w:rsidR="00445BDC" w:rsidRPr="00B12DF8" w:rsidRDefault="00445BDC" w:rsidP="00BE77EA">
            <w:pPr>
              <w:spacing w:before="240"/>
              <w:jc w:val="center"/>
              <w:rPr>
                <w:rFonts w:ascii="Calibri" w:hAnsi="Calibri"/>
                <w:b w:val="0"/>
                <w:sz w:val="20"/>
              </w:rPr>
            </w:pPr>
            <w:r w:rsidRPr="00B12DF8">
              <w:rPr>
                <w:rFonts w:ascii="Calibri" w:hAnsi="Calibri"/>
                <w:sz w:val="22"/>
              </w:rPr>
              <w:sym w:font="Wingdings" w:char="F06F"/>
            </w:r>
            <w:r w:rsidRPr="00B12DF8">
              <w:rPr>
                <w:rFonts w:ascii="Calibri" w:hAnsi="Calibri"/>
                <w:sz w:val="20"/>
              </w:rPr>
              <w:t xml:space="preserve"> Afterschool Supper Program</w:t>
            </w:r>
            <w:r w:rsidRPr="00B12DF8">
              <w:rPr>
                <w:rFonts w:ascii="Calibri" w:hAnsi="Calibri"/>
                <w:b w:val="0"/>
                <w:sz w:val="20"/>
              </w:rPr>
              <w:t xml:space="preserve">     </w:t>
            </w:r>
            <w:r w:rsidRPr="00B12DF8">
              <w:rPr>
                <w:rFonts w:ascii="Calibri" w:hAnsi="Calibri"/>
                <w:sz w:val="22"/>
              </w:rPr>
              <w:sym w:font="Wingdings" w:char="F06F"/>
            </w:r>
            <w:r w:rsidRPr="00B12DF8">
              <w:rPr>
                <w:rFonts w:ascii="Calibri" w:hAnsi="Calibri"/>
                <w:b w:val="0"/>
                <w:sz w:val="20"/>
              </w:rPr>
              <w:t xml:space="preserve"> </w:t>
            </w:r>
            <w:r w:rsidRPr="00B12DF8">
              <w:rPr>
                <w:rFonts w:ascii="Calibri" w:hAnsi="Calibri"/>
                <w:sz w:val="20"/>
              </w:rPr>
              <w:t>Fresh Fruit &amp; Vegetable Program</w:t>
            </w:r>
          </w:p>
        </w:tc>
      </w:tr>
      <w:tr w:rsidR="0077396D" w:rsidRPr="00B12DF8" w14:paraId="0B65BDB7" w14:textId="77777777" w:rsidTr="00300393">
        <w:trPr>
          <w:trHeight w:val="586"/>
          <w:jc w:val="center"/>
        </w:trPr>
        <w:tc>
          <w:tcPr>
            <w:tcW w:w="2223" w:type="dxa"/>
            <w:gridSpan w:val="2"/>
            <w:vMerge w:val="restart"/>
            <w:tcBorders>
              <w:top w:val="single" w:sz="18" w:space="0" w:color="auto"/>
              <w:left w:val="thickThinSmallGap" w:sz="12" w:space="0" w:color="auto"/>
              <w:right w:val="single" w:sz="4" w:space="0" w:color="auto"/>
            </w:tcBorders>
            <w:shd w:val="clear" w:color="auto" w:fill="auto"/>
            <w:vAlign w:val="center"/>
          </w:tcPr>
          <w:p w14:paraId="7475D9EF" w14:textId="77777777" w:rsidR="0077396D" w:rsidRPr="00B12DF8" w:rsidRDefault="0077396D" w:rsidP="00515CEE">
            <w:pPr>
              <w:rPr>
                <w:rFonts w:ascii="Calibri" w:hAnsi="Calibri" w:cs="Calibri"/>
                <w:bCs/>
                <w:sz w:val="18"/>
              </w:rPr>
            </w:pPr>
            <w:r w:rsidRPr="00B12DF8">
              <w:rPr>
                <w:rFonts w:ascii="Calibri" w:hAnsi="Calibri" w:cs="Calibri"/>
                <w:bCs/>
                <w:sz w:val="18"/>
              </w:rPr>
              <w:t>PARENT/GUARDIAN</w:t>
            </w:r>
          </w:p>
          <w:p w14:paraId="6836A713" w14:textId="77777777" w:rsidR="0077396D" w:rsidRPr="00B12DF8" w:rsidRDefault="00981581" w:rsidP="00515CEE">
            <w:pPr>
              <w:rPr>
                <w:rFonts w:ascii="Calibri" w:hAnsi="Calibri"/>
                <w:sz w:val="16"/>
                <w:szCs w:val="16"/>
              </w:rPr>
            </w:pPr>
            <w:r w:rsidRPr="00B12DF8">
              <w:rPr>
                <w:rFonts w:ascii="Calibri" w:hAnsi="Calibri" w:cs="Calibri"/>
                <w:bCs/>
                <w:sz w:val="18"/>
              </w:rPr>
              <w:t>CONTACT INFORMATION</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13B46A7B" w14:textId="77777777" w:rsidR="0077396D" w:rsidRPr="00B12DF8" w:rsidRDefault="0077396D" w:rsidP="00515CEE">
            <w:pPr>
              <w:rPr>
                <w:rFonts w:ascii="Calibri" w:hAnsi="Calibri"/>
                <w:b w:val="0"/>
                <w:sz w:val="20"/>
                <w:szCs w:val="16"/>
              </w:rPr>
            </w:pPr>
            <w:r w:rsidRPr="00B12DF8">
              <w:rPr>
                <w:rFonts w:ascii="Calibri" w:hAnsi="Calibri"/>
                <w:sz w:val="16"/>
                <w:szCs w:val="16"/>
              </w:rPr>
              <w:t>Printed Name of PARENT/GUARDIAN:</w:t>
            </w:r>
          </w:p>
        </w:tc>
      </w:tr>
      <w:tr w:rsidR="001A49BC" w:rsidRPr="00B12DF8" w14:paraId="01452A1C" w14:textId="77777777" w:rsidTr="00300393">
        <w:trPr>
          <w:trHeight w:val="576"/>
          <w:jc w:val="center"/>
        </w:trPr>
        <w:tc>
          <w:tcPr>
            <w:tcW w:w="2223" w:type="dxa"/>
            <w:gridSpan w:val="2"/>
            <w:vMerge/>
            <w:tcBorders>
              <w:left w:val="thickThinSmallGap" w:sz="12" w:space="0" w:color="auto"/>
              <w:right w:val="single" w:sz="4" w:space="0" w:color="auto"/>
            </w:tcBorders>
            <w:shd w:val="clear" w:color="auto" w:fill="auto"/>
          </w:tcPr>
          <w:p w14:paraId="592BBE77" w14:textId="77777777" w:rsidR="0077396D" w:rsidRPr="00B12DF8" w:rsidRDefault="0077396D" w:rsidP="00515CEE">
            <w:pPr>
              <w:rPr>
                <w:rFonts w:ascii="Calibri" w:hAnsi="Calibri"/>
                <w:sz w:val="16"/>
                <w:szCs w:val="16"/>
              </w:rPr>
            </w:pPr>
          </w:p>
        </w:tc>
        <w:tc>
          <w:tcPr>
            <w:tcW w:w="3611" w:type="dxa"/>
            <w:gridSpan w:val="3"/>
            <w:tcBorders>
              <w:top w:val="single" w:sz="4" w:space="0" w:color="auto"/>
              <w:left w:val="single" w:sz="4" w:space="0" w:color="auto"/>
              <w:bottom w:val="single" w:sz="4" w:space="0" w:color="auto"/>
              <w:right w:val="single" w:sz="4" w:space="0" w:color="auto"/>
            </w:tcBorders>
          </w:tcPr>
          <w:p w14:paraId="7E36C2C7" w14:textId="77777777" w:rsidR="0077396D" w:rsidRPr="00B12DF8" w:rsidRDefault="0077396D" w:rsidP="00515CEE">
            <w:pPr>
              <w:rPr>
                <w:rFonts w:ascii="Calibri" w:hAnsi="Calibri"/>
                <w:sz w:val="16"/>
                <w:szCs w:val="16"/>
              </w:rPr>
            </w:pPr>
            <w:r w:rsidRPr="00B12DF8">
              <w:rPr>
                <w:rFonts w:ascii="Calibri" w:hAnsi="Calibri"/>
                <w:sz w:val="16"/>
                <w:szCs w:val="16"/>
              </w:rPr>
              <w:t>Mailing Address:</w:t>
            </w:r>
          </w:p>
          <w:p w14:paraId="15DB4D8C" w14:textId="77777777" w:rsidR="00981581" w:rsidRPr="00B12DF8" w:rsidRDefault="00981581" w:rsidP="00515CEE">
            <w:pPr>
              <w:rPr>
                <w:rFonts w:ascii="Calibri" w:hAnsi="Calibri"/>
                <w:b w:val="0"/>
                <w:sz w:val="18"/>
                <w:szCs w:val="16"/>
              </w:rPr>
            </w:pPr>
          </w:p>
        </w:tc>
        <w:tc>
          <w:tcPr>
            <w:tcW w:w="2528" w:type="dxa"/>
            <w:gridSpan w:val="6"/>
            <w:tcBorders>
              <w:top w:val="single" w:sz="4" w:space="0" w:color="auto"/>
              <w:left w:val="single" w:sz="4" w:space="0" w:color="auto"/>
              <w:bottom w:val="single" w:sz="4" w:space="0" w:color="auto"/>
              <w:right w:val="single" w:sz="4" w:space="0" w:color="auto"/>
            </w:tcBorders>
          </w:tcPr>
          <w:p w14:paraId="193AB413" w14:textId="77777777" w:rsidR="0077396D" w:rsidRPr="00B12DF8" w:rsidRDefault="0077396D" w:rsidP="00515CEE">
            <w:pPr>
              <w:rPr>
                <w:rFonts w:ascii="Calibri" w:hAnsi="Calibri"/>
                <w:sz w:val="16"/>
                <w:szCs w:val="16"/>
              </w:rPr>
            </w:pPr>
            <w:r w:rsidRPr="00B12DF8">
              <w:rPr>
                <w:rFonts w:ascii="Calibri" w:hAnsi="Calibri"/>
                <w:sz w:val="16"/>
                <w:szCs w:val="16"/>
              </w:rPr>
              <w:t xml:space="preserve">City: </w:t>
            </w:r>
          </w:p>
          <w:p w14:paraId="7C1B09ED" w14:textId="77777777" w:rsidR="0077396D" w:rsidRPr="00B12DF8" w:rsidRDefault="0077396D" w:rsidP="00515CEE">
            <w:pPr>
              <w:rPr>
                <w:rFonts w:ascii="Calibri" w:hAnsi="Calibri"/>
                <w:b w:val="0"/>
                <w:sz w:val="18"/>
                <w:szCs w:val="16"/>
              </w:rPr>
            </w:pPr>
          </w:p>
        </w:tc>
        <w:tc>
          <w:tcPr>
            <w:tcW w:w="813" w:type="dxa"/>
            <w:gridSpan w:val="2"/>
            <w:tcBorders>
              <w:top w:val="single" w:sz="4" w:space="0" w:color="auto"/>
              <w:left w:val="single" w:sz="4" w:space="0" w:color="auto"/>
              <w:bottom w:val="single" w:sz="4" w:space="0" w:color="auto"/>
              <w:right w:val="single" w:sz="4" w:space="0" w:color="auto"/>
            </w:tcBorders>
          </w:tcPr>
          <w:p w14:paraId="3458BED0" w14:textId="77777777" w:rsidR="0077396D" w:rsidRPr="00B12DF8" w:rsidRDefault="0077396D" w:rsidP="00515CEE">
            <w:pPr>
              <w:rPr>
                <w:rFonts w:ascii="Calibri" w:hAnsi="Calibri"/>
                <w:sz w:val="16"/>
                <w:szCs w:val="16"/>
              </w:rPr>
            </w:pPr>
            <w:r w:rsidRPr="00B12DF8">
              <w:rPr>
                <w:rFonts w:ascii="Calibri" w:hAnsi="Calibri"/>
                <w:sz w:val="16"/>
                <w:szCs w:val="16"/>
              </w:rPr>
              <w:t>State:</w:t>
            </w:r>
          </w:p>
          <w:p w14:paraId="4B9CF2D3" w14:textId="77777777" w:rsidR="0077396D" w:rsidRPr="00B12DF8" w:rsidRDefault="0077396D" w:rsidP="00981581">
            <w:pPr>
              <w:jc w:val="center"/>
              <w:rPr>
                <w:rFonts w:ascii="Calibri" w:hAnsi="Calibri"/>
                <w:b w:val="0"/>
                <w:sz w:val="18"/>
                <w:szCs w:val="16"/>
              </w:rPr>
            </w:pPr>
          </w:p>
        </w:tc>
        <w:tc>
          <w:tcPr>
            <w:tcW w:w="1942" w:type="dxa"/>
            <w:tcBorders>
              <w:top w:val="single" w:sz="4" w:space="0" w:color="auto"/>
              <w:left w:val="single" w:sz="4" w:space="0" w:color="auto"/>
              <w:bottom w:val="single" w:sz="4" w:space="0" w:color="auto"/>
              <w:right w:val="thickThinSmallGap" w:sz="12" w:space="0" w:color="auto"/>
            </w:tcBorders>
          </w:tcPr>
          <w:p w14:paraId="5F1C6A82" w14:textId="77777777" w:rsidR="0077396D" w:rsidRPr="00B12DF8" w:rsidRDefault="0077396D" w:rsidP="00515CEE">
            <w:pPr>
              <w:rPr>
                <w:rFonts w:ascii="Calibri" w:hAnsi="Calibri"/>
                <w:sz w:val="16"/>
                <w:szCs w:val="16"/>
              </w:rPr>
            </w:pPr>
            <w:r w:rsidRPr="00B12DF8">
              <w:rPr>
                <w:rFonts w:ascii="Calibri" w:hAnsi="Calibri"/>
                <w:sz w:val="16"/>
                <w:szCs w:val="16"/>
              </w:rPr>
              <w:t>Zip Code:</w:t>
            </w:r>
          </w:p>
          <w:p w14:paraId="602EDF9B" w14:textId="77777777" w:rsidR="0077396D" w:rsidRPr="00B12DF8" w:rsidRDefault="0077396D" w:rsidP="00515CEE">
            <w:pPr>
              <w:rPr>
                <w:rFonts w:ascii="Calibri" w:hAnsi="Calibri"/>
                <w:b w:val="0"/>
                <w:sz w:val="18"/>
                <w:szCs w:val="16"/>
              </w:rPr>
            </w:pPr>
          </w:p>
        </w:tc>
      </w:tr>
      <w:tr w:rsidR="00300393" w:rsidRPr="00B12DF8" w14:paraId="4206851D" w14:textId="77777777" w:rsidTr="00981581">
        <w:trPr>
          <w:trHeight w:val="539"/>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556D1DC2" w14:textId="77777777" w:rsidR="0077396D" w:rsidRPr="00B12DF8" w:rsidRDefault="0077396D" w:rsidP="00515CEE">
            <w:pPr>
              <w:rPr>
                <w:rFonts w:ascii="Calibri" w:hAnsi="Calibri"/>
                <w:sz w:val="16"/>
                <w:szCs w:val="16"/>
              </w:rPr>
            </w:pPr>
          </w:p>
        </w:tc>
        <w:tc>
          <w:tcPr>
            <w:tcW w:w="1812" w:type="dxa"/>
            <w:tcBorders>
              <w:top w:val="single" w:sz="4" w:space="0" w:color="auto"/>
              <w:left w:val="single" w:sz="4" w:space="0" w:color="auto"/>
              <w:bottom w:val="single" w:sz="18" w:space="0" w:color="auto"/>
              <w:right w:val="single" w:sz="4" w:space="0" w:color="auto"/>
            </w:tcBorders>
          </w:tcPr>
          <w:p w14:paraId="561B6E0C" w14:textId="77777777" w:rsidR="0077396D" w:rsidRPr="00B12DF8" w:rsidRDefault="0077396D" w:rsidP="00515CEE">
            <w:pPr>
              <w:rPr>
                <w:rFonts w:ascii="Calibri" w:hAnsi="Calibri"/>
                <w:sz w:val="16"/>
                <w:szCs w:val="16"/>
              </w:rPr>
            </w:pPr>
            <w:r w:rsidRPr="00B12DF8">
              <w:rPr>
                <w:rFonts w:ascii="Calibri" w:hAnsi="Calibri"/>
                <w:sz w:val="16"/>
                <w:szCs w:val="16"/>
              </w:rPr>
              <w:t>Work Phone:</w:t>
            </w:r>
          </w:p>
          <w:p w14:paraId="7559AE1A" w14:textId="77777777" w:rsidR="00BE77EA" w:rsidRPr="00B12DF8" w:rsidRDefault="00BE77EA" w:rsidP="00515CEE">
            <w:pPr>
              <w:rPr>
                <w:rFonts w:ascii="Calibri" w:hAnsi="Calibri"/>
                <w:b w:val="0"/>
                <w:sz w:val="18"/>
                <w:szCs w:val="16"/>
              </w:rPr>
            </w:pPr>
          </w:p>
        </w:tc>
        <w:tc>
          <w:tcPr>
            <w:tcW w:w="1799" w:type="dxa"/>
            <w:gridSpan w:val="2"/>
            <w:tcBorders>
              <w:top w:val="single" w:sz="4" w:space="0" w:color="auto"/>
              <w:left w:val="single" w:sz="4" w:space="0" w:color="auto"/>
              <w:bottom w:val="single" w:sz="18" w:space="0" w:color="auto"/>
              <w:right w:val="single" w:sz="4" w:space="0" w:color="auto"/>
            </w:tcBorders>
          </w:tcPr>
          <w:p w14:paraId="0C79234B" w14:textId="77777777" w:rsidR="0077396D" w:rsidRPr="00B12DF8" w:rsidRDefault="0077396D" w:rsidP="00515CEE">
            <w:pPr>
              <w:rPr>
                <w:rFonts w:ascii="Calibri" w:hAnsi="Calibri"/>
                <w:sz w:val="16"/>
                <w:szCs w:val="16"/>
              </w:rPr>
            </w:pPr>
            <w:r w:rsidRPr="00B12DF8">
              <w:rPr>
                <w:rFonts w:ascii="Calibri" w:hAnsi="Calibri"/>
                <w:sz w:val="16"/>
                <w:szCs w:val="16"/>
              </w:rPr>
              <w:t>Home Phone:</w:t>
            </w:r>
          </w:p>
          <w:p w14:paraId="1E4BB3DD" w14:textId="77777777" w:rsidR="00BE77EA" w:rsidRPr="00B12DF8" w:rsidRDefault="00BE77EA" w:rsidP="00515CEE">
            <w:pPr>
              <w:rPr>
                <w:rFonts w:ascii="Calibri" w:hAnsi="Calibri"/>
                <w:b w:val="0"/>
                <w:sz w:val="18"/>
                <w:szCs w:val="16"/>
              </w:rPr>
            </w:pPr>
          </w:p>
        </w:tc>
        <w:tc>
          <w:tcPr>
            <w:tcW w:w="1699" w:type="dxa"/>
            <w:gridSpan w:val="4"/>
            <w:tcBorders>
              <w:top w:val="single" w:sz="4" w:space="0" w:color="auto"/>
              <w:left w:val="single" w:sz="4" w:space="0" w:color="auto"/>
              <w:bottom w:val="single" w:sz="18" w:space="0" w:color="auto"/>
              <w:right w:val="single" w:sz="4" w:space="0" w:color="auto"/>
            </w:tcBorders>
          </w:tcPr>
          <w:p w14:paraId="593FE0ED" w14:textId="77777777" w:rsidR="0077396D" w:rsidRPr="00B12DF8" w:rsidRDefault="0077396D" w:rsidP="00515CEE">
            <w:pPr>
              <w:rPr>
                <w:rFonts w:ascii="Calibri" w:hAnsi="Calibri"/>
                <w:sz w:val="16"/>
                <w:szCs w:val="16"/>
              </w:rPr>
            </w:pPr>
            <w:r w:rsidRPr="00B12DF8">
              <w:rPr>
                <w:rFonts w:ascii="Calibri" w:hAnsi="Calibri"/>
                <w:sz w:val="16"/>
                <w:szCs w:val="16"/>
              </w:rPr>
              <w:t>Mobile Phone:</w:t>
            </w:r>
          </w:p>
          <w:p w14:paraId="02A4D46B" w14:textId="77777777" w:rsidR="00BE77EA" w:rsidRPr="00B12DF8" w:rsidRDefault="00BE77EA" w:rsidP="00515CEE">
            <w:pPr>
              <w:rPr>
                <w:rFonts w:ascii="Calibri" w:hAnsi="Calibri"/>
                <w:b w:val="0"/>
                <w:sz w:val="18"/>
                <w:szCs w:val="16"/>
              </w:rPr>
            </w:pPr>
          </w:p>
        </w:tc>
        <w:tc>
          <w:tcPr>
            <w:tcW w:w="3584" w:type="dxa"/>
            <w:gridSpan w:val="5"/>
            <w:tcBorders>
              <w:top w:val="single" w:sz="4" w:space="0" w:color="auto"/>
              <w:left w:val="single" w:sz="4" w:space="0" w:color="auto"/>
              <w:bottom w:val="single" w:sz="18" w:space="0" w:color="auto"/>
              <w:right w:val="thickThinSmallGap" w:sz="12" w:space="0" w:color="auto"/>
            </w:tcBorders>
          </w:tcPr>
          <w:p w14:paraId="0875CB11" w14:textId="77777777" w:rsidR="0077396D" w:rsidRPr="00B12DF8" w:rsidRDefault="0077396D" w:rsidP="00515CEE">
            <w:pPr>
              <w:rPr>
                <w:rFonts w:ascii="Calibri" w:hAnsi="Calibri"/>
                <w:sz w:val="16"/>
                <w:szCs w:val="16"/>
              </w:rPr>
            </w:pPr>
            <w:r w:rsidRPr="00B12DF8">
              <w:rPr>
                <w:rFonts w:ascii="Calibri" w:hAnsi="Calibri"/>
                <w:sz w:val="16"/>
                <w:szCs w:val="16"/>
              </w:rPr>
              <w:t>Email:</w:t>
            </w:r>
          </w:p>
          <w:p w14:paraId="29FBF584" w14:textId="77777777" w:rsidR="00BE77EA" w:rsidRPr="00B12DF8" w:rsidRDefault="00BE77EA" w:rsidP="00515CEE">
            <w:pPr>
              <w:rPr>
                <w:rFonts w:ascii="Calibri" w:hAnsi="Calibri"/>
                <w:sz w:val="18"/>
                <w:szCs w:val="16"/>
              </w:rPr>
            </w:pPr>
          </w:p>
        </w:tc>
      </w:tr>
      <w:tr w:rsidR="0077396D" w:rsidRPr="00B12DF8" w14:paraId="2422A46B" w14:textId="77777777" w:rsidTr="00981581">
        <w:trPr>
          <w:trHeight w:val="1746"/>
          <w:jc w:val="center"/>
        </w:trPr>
        <w:tc>
          <w:tcPr>
            <w:tcW w:w="2223" w:type="dxa"/>
            <w:gridSpan w:val="2"/>
            <w:tcBorders>
              <w:top w:val="single" w:sz="18" w:space="0" w:color="auto"/>
              <w:left w:val="thickThinSmallGap" w:sz="12" w:space="0" w:color="auto"/>
              <w:bottom w:val="single" w:sz="4" w:space="0" w:color="auto"/>
              <w:right w:val="single" w:sz="4" w:space="0" w:color="auto"/>
            </w:tcBorders>
            <w:shd w:val="clear" w:color="auto" w:fill="auto"/>
            <w:vAlign w:val="center"/>
          </w:tcPr>
          <w:p w14:paraId="0F2D6EA9" w14:textId="77777777" w:rsidR="0077396D" w:rsidRPr="00B12DF8" w:rsidRDefault="00981581" w:rsidP="00515CEE">
            <w:pPr>
              <w:rPr>
                <w:rFonts w:ascii="Calibri" w:hAnsi="Calibri"/>
                <w:sz w:val="20"/>
                <w:szCs w:val="24"/>
              </w:rPr>
            </w:pPr>
            <w:r w:rsidRPr="00B12DF8">
              <w:rPr>
                <w:rFonts w:ascii="Calibri" w:hAnsi="Calibri"/>
                <w:sz w:val="18"/>
                <w:szCs w:val="24"/>
              </w:rPr>
              <w:t>Please describe</w:t>
            </w:r>
            <w:r w:rsidR="0077396D" w:rsidRPr="00B12DF8">
              <w:rPr>
                <w:rFonts w:ascii="Calibri" w:hAnsi="Calibri"/>
                <w:sz w:val="18"/>
                <w:szCs w:val="24"/>
              </w:rPr>
              <w:t xml:space="preserve"> </w:t>
            </w:r>
            <w:r w:rsidRPr="00B12DF8">
              <w:rPr>
                <w:rFonts w:ascii="Calibri" w:hAnsi="Calibri"/>
                <w:sz w:val="18"/>
                <w:szCs w:val="24"/>
              </w:rPr>
              <w:t xml:space="preserve">the </w:t>
            </w:r>
            <w:r w:rsidR="0077396D" w:rsidRPr="00B12DF8">
              <w:rPr>
                <w:rFonts w:ascii="Calibri" w:hAnsi="Calibri"/>
                <w:sz w:val="18"/>
                <w:szCs w:val="24"/>
              </w:rPr>
              <w:t>concerns you have about your student’s nutritional needs at school</w:t>
            </w:r>
            <w:r w:rsidRPr="00B12DF8">
              <w:rPr>
                <w:rFonts w:ascii="Calibri" w:hAnsi="Calibri"/>
                <w:sz w:val="18"/>
                <w:szCs w:val="24"/>
              </w:rPr>
              <w:t>:</w:t>
            </w:r>
            <w:r w:rsidR="0077396D" w:rsidRPr="00B12DF8">
              <w:rPr>
                <w:rFonts w:ascii="Calibri" w:hAnsi="Calibri"/>
                <w:sz w:val="18"/>
                <w:szCs w:val="24"/>
              </w:rPr>
              <w:t xml:space="preserve"> </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5CFAFF57" w14:textId="77777777" w:rsidR="0077396D" w:rsidRPr="00B12DF8" w:rsidRDefault="0077396D" w:rsidP="00515CEE">
            <w:pPr>
              <w:spacing w:before="120" w:after="20"/>
              <w:rPr>
                <w:rFonts w:ascii="Calibri" w:hAnsi="Calibri"/>
                <w:b w:val="0"/>
                <w:sz w:val="20"/>
                <w:szCs w:val="24"/>
              </w:rPr>
            </w:pPr>
          </w:p>
        </w:tc>
      </w:tr>
      <w:tr w:rsidR="0077396D" w:rsidRPr="00B12DF8" w14:paraId="53163CEF" w14:textId="77777777" w:rsidTr="00981581">
        <w:trPr>
          <w:trHeight w:val="1700"/>
          <w:jc w:val="center"/>
        </w:trPr>
        <w:tc>
          <w:tcPr>
            <w:tcW w:w="2223" w:type="dxa"/>
            <w:gridSpan w:val="2"/>
            <w:tcBorders>
              <w:top w:val="single" w:sz="4" w:space="0" w:color="auto"/>
              <w:left w:val="thickThinSmallGap" w:sz="12" w:space="0" w:color="auto"/>
              <w:bottom w:val="single" w:sz="12" w:space="0" w:color="auto"/>
              <w:right w:val="single" w:sz="4" w:space="0" w:color="auto"/>
            </w:tcBorders>
            <w:shd w:val="clear" w:color="auto" w:fill="auto"/>
            <w:vAlign w:val="center"/>
          </w:tcPr>
          <w:p w14:paraId="600A615B" w14:textId="77777777" w:rsidR="0077396D" w:rsidRPr="00B12DF8" w:rsidRDefault="00981581" w:rsidP="00FD4BD0">
            <w:pPr>
              <w:rPr>
                <w:rFonts w:ascii="Calibri" w:hAnsi="Calibri"/>
                <w:sz w:val="20"/>
                <w:szCs w:val="24"/>
              </w:rPr>
            </w:pPr>
            <w:r w:rsidRPr="00B12DF8">
              <w:rPr>
                <w:rFonts w:ascii="Calibri" w:hAnsi="Calibri"/>
                <w:sz w:val="18"/>
                <w:szCs w:val="24"/>
              </w:rPr>
              <w:t>Please describe the</w:t>
            </w:r>
            <w:r w:rsidR="0077396D" w:rsidRPr="00B12DF8">
              <w:rPr>
                <w:rFonts w:ascii="Calibri" w:hAnsi="Calibri"/>
                <w:sz w:val="18"/>
                <w:szCs w:val="24"/>
              </w:rPr>
              <w:t xml:space="preserve"> concerns you have about your student’s ability to safely participate in mealtime at school?</w:t>
            </w:r>
          </w:p>
        </w:tc>
        <w:tc>
          <w:tcPr>
            <w:tcW w:w="8894" w:type="dxa"/>
            <w:gridSpan w:val="12"/>
            <w:tcBorders>
              <w:top w:val="single" w:sz="4" w:space="0" w:color="auto"/>
              <w:left w:val="single" w:sz="4" w:space="0" w:color="auto"/>
              <w:bottom w:val="single" w:sz="12" w:space="0" w:color="auto"/>
              <w:right w:val="thickThinSmallGap" w:sz="12" w:space="0" w:color="auto"/>
            </w:tcBorders>
          </w:tcPr>
          <w:p w14:paraId="0945BAA7" w14:textId="77777777" w:rsidR="0077396D" w:rsidRPr="00B12DF8" w:rsidRDefault="0077396D" w:rsidP="00FD4BD0">
            <w:pPr>
              <w:rPr>
                <w:rFonts w:ascii="Calibri" w:hAnsi="Calibri"/>
                <w:sz w:val="20"/>
                <w:szCs w:val="24"/>
              </w:rPr>
            </w:pPr>
          </w:p>
        </w:tc>
      </w:tr>
      <w:tr w:rsidR="00636C6B" w:rsidRPr="00B12DF8" w14:paraId="3BC09400" w14:textId="77777777" w:rsidTr="00300393">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172C735F" w14:textId="77777777" w:rsidR="00BE77EA" w:rsidRPr="00B12DF8" w:rsidRDefault="00636C6B" w:rsidP="007129FE">
            <w:pPr>
              <w:tabs>
                <w:tab w:val="left" w:pos="7301"/>
                <w:tab w:val="left" w:pos="8111"/>
              </w:tabs>
              <w:rPr>
                <w:rFonts w:ascii="Calibri" w:hAnsi="Calibri"/>
                <w:sz w:val="20"/>
                <w:szCs w:val="24"/>
              </w:rPr>
            </w:pPr>
            <w:r w:rsidRPr="00B12DF8">
              <w:rPr>
                <w:rFonts w:ascii="Calibri" w:hAnsi="Calibri"/>
                <w:sz w:val="18"/>
                <w:szCs w:val="24"/>
              </w:rPr>
              <w:t>Does the student already have an Individualized Education Program (IEP)?</w:t>
            </w:r>
            <w:r w:rsidRPr="00B12DF8">
              <w:rPr>
                <w:rFonts w:ascii="Calibri" w:hAnsi="Calibri"/>
                <w:b w:val="0"/>
                <w:sz w:val="18"/>
                <w:szCs w:val="24"/>
              </w:rPr>
              <w:t xml:space="preserve">   </w:t>
            </w:r>
            <w:r w:rsidRPr="00B12DF8">
              <w:rPr>
                <w:rFonts w:ascii="Calibri" w:hAnsi="Calibri"/>
                <w:sz w:val="20"/>
                <w:szCs w:val="24"/>
              </w:rPr>
              <w:t xml:space="preserve">  </w:t>
            </w:r>
          </w:p>
          <w:p w14:paraId="1F52AF1F" w14:textId="77777777" w:rsidR="00636C6B" w:rsidRPr="00B12DF8" w:rsidRDefault="00636C6B" w:rsidP="007129FE">
            <w:pPr>
              <w:tabs>
                <w:tab w:val="left" w:pos="7301"/>
                <w:tab w:val="left" w:pos="8111"/>
              </w:tabs>
              <w:rPr>
                <w:rFonts w:ascii="Calibri" w:hAnsi="Calibri"/>
                <w:b w:val="0"/>
                <w:sz w:val="18"/>
                <w:szCs w:val="18"/>
              </w:rPr>
            </w:pPr>
            <w:r w:rsidRPr="00B12DF8">
              <w:rPr>
                <w:rFonts w:ascii="Calibri" w:hAnsi="Calibri"/>
                <w:sz w:val="18"/>
                <w:szCs w:val="18"/>
              </w:rPr>
              <w:sym w:font="Wingdings" w:char="F06F"/>
            </w:r>
            <w:r w:rsidRPr="00B12DF8">
              <w:rPr>
                <w:rFonts w:ascii="Calibri" w:hAnsi="Calibri"/>
                <w:sz w:val="18"/>
                <w:szCs w:val="18"/>
              </w:rPr>
              <w:t xml:space="preserve">  </w:t>
            </w:r>
            <w:r w:rsidRPr="00B12DF8">
              <w:rPr>
                <w:rFonts w:ascii="Calibri" w:hAnsi="Calibri"/>
                <w:b w:val="0"/>
                <w:sz w:val="18"/>
                <w:szCs w:val="18"/>
              </w:rPr>
              <w:t xml:space="preserve">YES </w:t>
            </w:r>
            <w:r w:rsidRPr="00B12DF8">
              <w:rPr>
                <w:rFonts w:ascii="Calibri" w:hAnsi="Calibri"/>
                <w:sz w:val="18"/>
                <w:szCs w:val="18"/>
              </w:rPr>
              <w:t xml:space="preserve">     </w:t>
            </w:r>
            <w:r w:rsidRPr="00B12DF8">
              <w:rPr>
                <w:rFonts w:ascii="Calibri" w:hAnsi="Calibri"/>
                <w:sz w:val="18"/>
                <w:szCs w:val="18"/>
              </w:rPr>
              <w:sym w:font="Wingdings" w:char="F06F"/>
            </w:r>
            <w:r w:rsidRPr="00B12DF8">
              <w:rPr>
                <w:rFonts w:ascii="Calibri" w:hAnsi="Calibri"/>
                <w:sz w:val="18"/>
                <w:szCs w:val="18"/>
              </w:rPr>
              <w:t xml:space="preserve">  </w:t>
            </w:r>
            <w:r w:rsidRPr="00B12DF8">
              <w:rPr>
                <w:rFonts w:ascii="Calibri" w:hAnsi="Calibri"/>
                <w:b w:val="0"/>
                <w:sz w:val="18"/>
                <w:szCs w:val="18"/>
              </w:rPr>
              <w:t>NO</w:t>
            </w:r>
          </w:p>
        </w:tc>
        <w:tc>
          <w:tcPr>
            <w:tcW w:w="4409" w:type="dxa"/>
            <w:gridSpan w:val="8"/>
            <w:vMerge w:val="restart"/>
            <w:tcBorders>
              <w:top w:val="single" w:sz="12" w:space="0" w:color="auto"/>
              <w:left w:val="single" w:sz="4" w:space="0" w:color="auto"/>
              <w:right w:val="thickThinSmallGap" w:sz="12" w:space="0" w:color="auto"/>
            </w:tcBorders>
            <w:shd w:val="clear" w:color="auto" w:fill="D9D9D9"/>
            <w:vAlign w:val="center"/>
          </w:tcPr>
          <w:p w14:paraId="42150729" w14:textId="77777777" w:rsidR="00636C6B" w:rsidRPr="00B12DF8" w:rsidRDefault="00636C6B" w:rsidP="00227B07">
            <w:pPr>
              <w:rPr>
                <w:rFonts w:ascii="Calibri" w:hAnsi="Calibri"/>
                <w:b w:val="0"/>
                <w:i/>
                <w:sz w:val="20"/>
                <w:szCs w:val="24"/>
              </w:rPr>
            </w:pPr>
            <w:r w:rsidRPr="00B12DF8">
              <w:rPr>
                <w:rFonts w:ascii="Calibri" w:hAnsi="Calibri"/>
                <w:i/>
                <w:sz w:val="18"/>
                <w:szCs w:val="24"/>
              </w:rPr>
              <w:t>NOTE:</w:t>
            </w:r>
            <w:r w:rsidRPr="00B12DF8">
              <w:rPr>
                <w:rFonts w:ascii="Calibri" w:hAnsi="Calibri"/>
                <w:b w:val="0"/>
                <w:i/>
                <w:sz w:val="18"/>
                <w:szCs w:val="24"/>
              </w:rPr>
              <w:t xml:space="preserve"> Unique mealtime needs for students without an IEP, 504 or disability, but with general health concerns, are addressed within the meal pattern at the discretion of the School Nutrition Administrator and policies of the school district.</w:t>
            </w:r>
          </w:p>
        </w:tc>
      </w:tr>
      <w:tr w:rsidR="00636C6B" w:rsidRPr="00B12DF8" w14:paraId="2182A6BD" w14:textId="77777777" w:rsidTr="00300393">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65FA9140" w14:textId="77777777" w:rsidR="00636C6B" w:rsidRPr="00B12DF8" w:rsidRDefault="00636C6B" w:rsidP="00636C6B">
            <w:pPr>
              <w:tabs>
                <w:tab w:val="left" w:pos="7301"/>
                <w:tab w:val="left" w:pos="8111"/>
              </w:tabs>
              <w:rPr>
                <w:rFonts w:ascii="Calibri" w:hAnsi="Calibri"/>
                <w:b w:val="0"/>
                <w:sz w:val="18"/>
                <w:szCs w:val="24"/>
              </w:rPr>
            </w:pPr>
            <w:r w:rsidRPr="00B12DF8">
              <w:rPr>
                <w:rFonts w:ascii="Calibri" w:hAnsi="Calibri"/>
                <w:sz w:val="18"/>
                <w:szCs w:val="24"/>
              </w:rPr>
              <w:t>Does the student already have a 504 Plan?</w:t>
            </w:r>
            <w:r w:rsidRPr="00B12DF8">
              <w:rPr>
                <w:rFonts w:ascii="Calibri" w:hAnsi="Calibri"/>
                <w:b w:val="0"/>
                <w:sz w:val="18"/>
                <w:szCs w:val="24"/>
              </w:rPr>
              <w:t xml:space="preserve">     </w:t>
            </w:r>
          </w:p>
          <w:p w14:paraId="58A32881" w14:textId="77777777" w:rsidR="00636C6B" w:rsidRPr="00B12DF8" w:rsidRDefault="00636C6B" w:rsidP="00636C6B">
            <w:pPr>
              <w:tabs>
                <w:tab w:val="left" w:pos="7301"/>
                <w:tab w:val="left" w:pos="8111"/>
              </w:tabs>
              <w:rPr>
                <w:rFonts w:ascii="Calibri" w:hAnsi="Calibri"/>
                <w:b w:val="0"/>
                <w:sz w:val="18"/>
                <w:szCs w:val="18"/>
              </w:rPr>
            </w:pPr>
            <w:r w:rsidRPr="00B12DF8">
              <w:rPr>
                <w:rFonts w:ascii="Calibri" w:hAnsi="Calibri"/>
                <w:sz w:val="18"/>
                <w:szCs w:val="18"/>
              </w:rPr>
              <w:sym w:font="Wingdings" w:char="F06F"/>
            </w:r>
            <w:r w:rsidRPr="00B12DF8">
              <w:rPr>
                <w:rFonts w:ascii="Calibri" w:hAnsi="Calibri"/>
                <w:sz w:val="18"/>
                <w:szCs w:val="18"/>
              </w:rPr>
              <w:t xml:space="preserve">  </w:t>
            </w:r>
            <w:r w:rsidRPr="00B12DF8">
              <w:rPr>
                <w:rFonts w:ascii="Calibri" w:hAnsi="Calibri"/>
                <w:b w:val="0"/>
                <w:sz w:val="18"/>
                <w:szCs w:val="18"/>
              </w:rPr>
              <w:t xml:space="preserve">YES  </w:t>
            </w:r>
            <w:r w:rsidRPr="00B12DF8">
              <w:rPr>
                <w:rFonts w:ascii="Calibri" w:hAnsi="Calibri"/>
                <w:sz w:val="18"/>
                <w:szCs w:val="18"/>
              </w:rPr>
              <w:t xml:space="preserve">    </w:t>
            </w:r>
            <w:r w:rsidRPr="00B12DF8">
              <w:rPr>
                <w:rFonts w:ascii="Calibri" w:hAnsi="Calibri"/>
                <w:sz w:val="18"/>
                <w:szCs w:val="18"/>
              </w:rPr>
              <w:sym w:font="Wingdings" w:char="F06F"/>
            </w:r>
            <w:r w:rsidRPr="00B12DF8">
              <w:rPr>
                <w:rFonts w:ascii="Calibri" w:hAnsi="Calibri"/>
                <w:sz w:val="18"/>
                <w:szCs w:val="18"/>
              </w:rPr>
              <w:t xml:space="preserve">  </w:t>
            </w:r>
            <w:r w:rsidRPr="00B12DF8">
              <w:rPr>
                <w:rFonts w:ascii="Calibri" w:hAnsi="Calibri"/>
                <w:b w:val="0"/>
                <w:sz w:val="18"/>
                <w:szCs w:val="18"/>
              </w:rPr>
              <w:t>NO</w:t>
            </w:r>
          </w:p>
        </w:tc>
        <w:tc>
          <w:tcPr>
            <w:tcW w:w="4409" w:type="dxa"/>
            <w:gridSpan w:val="8"/>
            <w:vMerge/>
            <w:tcBorders>
              <w:left w:val="single" w:sz="4" w:space="0" w:color="auto"/>
              <w:bottom w:val="single" w:sz="12" w:space="0" w:color="auto"/>
              <w:right w:val="thickThinSmallGap" w:sz="12" w:space="0" w:color="auto"/>
            </w:tcBorders>
            <w:shd w:val="clear" w:color="auto" w:fill="D9D9D9"/>
            <w:vAlign w:val="center"/>
          </w:tcPr>
          <w:p w14:paraId="0655B80E" w14:textId="77777777" w:rsidR="00636C6B" w:rsidRPr="00B12DF8" w:rsidRDefault="00636C6B" w:rsidP="00636C6B">
            <w:pPr>
              <w:rPr>
                <w:rFonts w:ascii="Calibri" w:hAnsi="Calibri"/>
                <w:i/>
                <w:sz w:val="20"/>
                <w:szCs w:val="24"/>
              </w:rPr>
            </w:pPr>
          </w:p>
        </w:tc>
      </w:tr>
      <w:tr w:rsidR="00636C6B" w:rsidRPr="00B12DF8" w14:paraId="17412C8F" w14:textId="77777777" w:rsidTr="00EE0E11">
        <w:trPr>
          <w:trHeight w:val="1835"/>
          <w:jc w:val="center"/>
        </w:trPr>
        <w:tc>
          <w:tcPr>
            <w:tcW w:w="2100" w:type="dxa"/>
            <w:tcBorders>
              <w:top w:val="single" w:sz="12" w:space="0" w:color="auto"/>
              <w:left w:val="thickThinSmallGap" w:sz="12" w:space="0" w:color="auto"/>
              <w:bottom w:val="single" w:sz="12" w:space="0" w:color="auto"/>
              <w:right w:val="single" w:sz="4" w:space="0" w:color="auto"/>
            </w:tcBorders>
            <w:shd w:val="clear" w:color="auto" w:fill="auto"/>
            <w:tcMar>
              <w:left w:w="115" w:type="dxa"/>
              <w:right w:w="115" w:type="dxa"/>
            </w:tcMar>
            <w:vAlign w:val="center"/>
          </w:tcPr>
          <w:p w14:paraId="2C43563C" w14:textId="77777777" w:rsidR="00636C6B" w:rsidRPr="00B12DF8" w:rsidRDefault="00636C6B" w:rsidP="00636C6B">
            <w:pPr>
              <w:pStyle w:val="Default"/>
              <w:rPr>
                <w:rFonts w:ascii="Calibri" w:hAnsi="Calibri" w:cs="Calibri"/>
                <w:b/>
                <w:bCs/>
                <w:color w:val="auto"/>
              </w:rPr>
            </w:pPr>
            <w:r w:rsidRPr="00B12DF8">
              <w:rPr>
                <w:rFonts w:ascii="Calibri" w:hAnsi="Calibri" w:cs="Calibri"/>
                <w:b/>
                <w:bCs/>
                <w:color w:val="auto"/>
                <w:sz w:val="18"/>
              </w:rPr>
              <w:t xml:space="preserve">PARENT/GUARDIAN Consent </w:t>
            </w:r>
          </w:p>
        </w:tc>
        <w:tc>
          <w:tcPr>
            <w:tcW w:w="9017" w:type="dxa"/>
            <w:gridSpan w:val="13"/>
            <w:tcBorders>
              <w:top w:val="single" w:sz="12" w:space="0" w:color="auto"/>
              <w:left w:val="single" w:sz="4" w:space="0" w:color="auto"/>
              <w:bottom w:val="single" w:sz="12" w:space="0" w:color="auto"/>
              <w:right w:val="thickThinSmallGap" w:sz="12" w:space="0" w:color="auto"/>
            </w:tcBorders>
            <w:tcMar>
              <w:top w:w="115" w:type="dxa"/>
              <w:left w:w="115" w:type="dxa"/>
              <w:right w:w="115" w:type="dxa"/>
            </w:tcMar>
          </w:tcPr>
          <w:p w14:paraId="2E5010C4" w14:textId="4C3B3B2A" w:rsidR="00636C6B" w:rsidRPr="00B12DF8" w:rsidRDefault="00636C6B" w:rsidP="00385F5A">
            <w:pPr>
              <w:pStyle w:val="Default"/>
              <w:rPr>
                <w:rFonts w:ascii="Calibri" w:hAnsi="Calibri" w:cs="Calibri"/>
                <w:bCs/>
                <w:i/>
                <w:color w:val="auto"/>
                <w:sz w:val="18"/>
              </w:rPr>
            </w:pPr>
            <w:r w:rsidRPr="00B12DF8">
              <w:rPr>
                <w:rFonts w:ascii="Calibri" w:hAnsi="Calibri" w:cs="Calibri"/>
                <w:bCs/>
                <w:i/>
                <w:color w:val="auto"/>
                <w:sz w:val="18"/>
              </w:rPr>
              <w:t>I agree to allow my child's health</w:t>
            </w:r>
            <w:del w:id="1" w:author="Katrina Perry" w:date="2025-02-03T13:41:00Z" w16du:dateUtc="2025-02-03T18:41:00Z">
              <w:r w:rsidRPr="00B12DF8" w:rsidDel="00370E2B">
                <w:rPr>
                  <w:rFonts w:ascii="Calibri" w:hAnsi="Calibri" w:cs="Calibri"/>
                  <w:bCs/>
                  <w:i/>
                  <w:color w:val="auto"/>
                  <w:sz w:val="18"/>
                </w:rPr>
                <w:delText xml:space="preserve"> </w:delText>
              </w:r>
            </w:del>
            <w:r w:rsidRPr="00B12DF8">
              <w:rPr>
                <w:rFonts w:ascii="Calibri" w:hAnsi="Calibri" w:cs="Calibri"/>
                <w:bCs/>
                <w:i/>
                <w:color w:val="auto"/>
                <w:sz w:val="18"/>
              </w:rPr>
              <w:t xml:space="preserve">care provider and school personnel to communicate as needed regarding the information on this form.  </w:t>
            </w:r>
          </w:p>
          <w:p w14:paraId="50A0084B" w14:textId="77777777" w:rsidR="00636C6B" w:rsidRPr="00B12DF8" w:rsidRDefault="00636C6B" w:rsidP="00385F5A">
            <w:pPr>
              <w:pStyle w:val="Default"/>
              <w:rPr>
                <w:rFonts w:ascii="Calibri" w:hAnsi="Calibri" w:cs="Calibri"/>
                <w:bCs/>
                <w:i/>
                <w:color w:val="auto"/>
                <w:sz w:val="18"/>
              </w:rPr>
            </w:pPr>
          </w:p>
          <w:p w14:paraId="266AFDF7" w14:textId="77777777" w:rsidR="00636C6B" w:rsidRPr="00B12DF8" w:rsidRDefault="00636C6B" w:rsidP="00385F5A">
            <w:pPr>
              <w:pStyle w:val="Default"/>
              <w:rPr>
                <w:rFonts w:ascii="Calibri" w:hAnsi="Calibri" w:cs="Calibri"/>
                <w:bCs/>
                <w:i/>
                <w:color w:val="auto"/>
                <w:sz w:val="18"/>
              </w:rPr>
            </w:pPr>
          </w:p>
          <w:p w14:paraId="719DA29A" w14:textId="77777777" w:rsidR="00BE77EA" w:rsidRPr="00B12DF8" w:rsidRDefault="00BE77EA" w:rsidP="00385F5A">
            <w:pPr>
              <w:pStyle w:val="Default"/>
              <w:rPr>
                <w:rFonts w:ascii="Calibri" w:hAnsi="Calibri" w:cs="Calibri"/>
                <w:bCs/>
                <w:i/>
                <w:color w:val="auto"/>
                <w:sz w:val="18"/>
              </w:rPr>
            </w:pPr>
          </w:p>
          <w:p w14:paraId="4773DECA" w14:textId="77777777" w:rsidR="00636C6B" w:rsidRPr="00B12DF8" w:rsidRDefault="00636C6B" w:rsidP="00385F5A">
            <w:pPr>
              <w:pStyle w:val="Default"/>
              <w:tabs>
                <w:tab w:val="left" w:pos="6898"/>
              </w:tabs>
              <w:rPr>
                <w:rFonts w:ascii="Calibri" w:hAnsi="Calibri" w:cs="Calibri"/>
                <w:b/>
                <w:bCs/>
                <w:color w:val="auto"/>
                <w:sz w:val="16"/>
              </w:rPr>
            </w:pPr>
          </w:p>
          <w:p w14:paraId="4336B423" w14:textId="77777777" w:rsidR="00BE77EA" w:rsidRPr="00B12DF8" w:rsidRDefault="00BE77EA" w:rsidP="00385F5A">
            <w:pPr>
              <w:pStyle w:val="Default"/>
              <w:tabs>
                <w:tab w:val="left" w:pos="6898"/>
              </w:tabs>
              <w:rPr>
                <w:rFonts w:ascii="Calibri" w:hAnsi="Calibri" w:cs="Calibri"/>
                <w:bCs/>
                <w:i/>
                <w:color w:val="auto"/>
                <w:sz w:val="18"/>
              </w:rPr>
            </w:pPr>
          </w:p>
          <w:p w14:paraId="24A98ADE" w14:textId="77777777" w:rsidR="00636C6B" w:rsidRPr="00B12DF8" w:rsidRDefault="00636C6B" w:rsidP="00385F5A">
            <w:pPr>
              <w:pStyle w:val="Default"/>
              <w:tabs>
                <w:tab w:val="left" w:pos="6898"/>
              </w:tabs>
              <w:rPr>
                <w:rFonts w:ascii="Calibri" w:hAnsi="Calibri" w:cs="Calibri"/>
                <w:bCs/>
                <w:i/>
                <w:color w:val="auto"/>
                <w:sz w:val="20"/>
              </w:rPr>
            </w:pPr>
            <w:r w:rsidRPr="00B12DF8">
              <w:rPr>
                <w:rFonts w:ascii="Calibri" w:hAnsi="Calibri" w:cs="Calibri"/>
                <w:b/>
                <w:bCs/>
                <w:color w:val="auto"/>
                <w:sz w:val="18"/>
              </w:rPr>
              <w:t>Parent/Guardian Signature</w:t>
            </w:r>
            <w:r w:rsidRPr="00B12DF8">
              <w:rPr>
                <w:rFonts w:ascii="Calibri" w:hAnsi="Calibri" w:cs="Calibri"/>
                <w:bCs/>
                <w:i/>
                <w:color w:val="auto"/>
                <w:sz w:val="18"/>
              </w:rPr>
              <w:tab/>
            </w:r>
            <w:r w:rsidRPr="00B12DF8">
              <w:rPr>
                <w:rFonts w:ascii="Calibri" w:hAnsi="Calibri" w:cs="Calibri"/>
                <w:b/>
                <w:bCs/>
                <w:color w:val="auto"/>
                <w:sz w:val="18"/>
              </w:rPr>
              <w:t>Date</w:t>
            </w:r>
            <w:r w:rsidR="00522A2C" w:rsidRPr="00B12DF8">
              <w:rPr>
                <w:rFonts w:ascii="Calibri" w:hAnsi="Calibri" w:cs="Calibri"/>
                <w:b/>
                <w:bCs/>
                <w:color w:val="auto"/>
                <w:sz w:val="18"/>
              </w:rPr>
              <w:t xml:space="preserve"> </w:t>
            </w:r>
          </w:p>
        </w:tc>
      </w:tr>
      <w:tr w:rsidR="00522A2C" w:rsidRPr="00B12DF8" w14:paraId="3DC5711A" w14:textId="77777777" w:rsidTr="00853292">
        <w:trPr>
          <w:trHeight w:val="960"/>
          <w:jc w:val="center"/>
        </w:trPr>
        <w:tc>
          <w:tcPr>
            <w:tcW w:w="11117" w:type="dxa"/>
            <w:gridSpan w:val="14"/>
            <w:tcBorders>
              <w:top w:val="single" w:sz="12" w:space="0" w:color="auto"/>
              <w:left w:val="thickThinSmallGap" w:sz="12" w:space="0" w:color="auto"/>
              <w:bottom w:val="thickThinSmallGap" w:sz="12" w:space="0" w:color="auto"/>
              <w:right w:val="thickThinSmallGap" w:sz="12" w:space="0" w:color="auto"/>
            </w:tcBorders>
            <w:shd w:val="clear" w:color="auto" w:fill="FFE599"/>
            <w:tcMar>
              <w:left w:w="115" w:type="dxa"/>
              <w:right w:w="115" w:type="dxa"/>
            </w:tcMar>
            <w:vAlign w:val="center"/>
          </w:tcPr>
          <w:p w14:paraId="3A572F7C" w14:textId="36245622" w:rsidR="00522A2C" w:rsidRPr="00B12DF8" w:rsidRDefault="00522A2C" w:rsidP="00522A2C">
            <w:pPr>
              <w:ind w:right="90"/>
              <w:rPr>
                <w:rFonts w:ascii="Calibri" w:hAnsi="Calibri"/>
                <w:i/>
                <w:sz w:val="20"/>
                <w:szCs w:val="19"/>
              </w:rPr>
            </w:pPr>
            <w:r w:rsidRPr="00B12DF8">
              <w:rPr>
                <w:rFonts w:ascii="Calibri" w:hAnsi="Calibri"/>
                <w:i/>
                <w:sz w:val="20"/>
                <w:szCs w:val="19"/>
              </w:rPr>
              <w:t xml:space="preserve">Please return this fully completed Medical Statement with signatures from both parent/guardian and </w:t>
            </w:r>
            <w:r w:rsidR="00370E2B" w:rsidRPr="00B12DF8">
              <w:rPr>
                <w:rFonts w:ascii="Calibri" w:hAnsi="Calibri"/>
                <w:i/>
                <w:sz w:val="20"/>
                <w:szCs w:val="19"/>
              </w:rPr>
              <w:t>State</w:t>
            </w:r>
            <w:r w:rsidR="007B0E9E" w:rsidRPr="00B12DF8">
              <w:rPr>
                <w:rFonts w:ascii="Calibri" w:hAnsi="Calibri"/>
                <w:i/>
                <w:sz w:val="20"/>
                <w:szCs w:val="19"/>
              </w:rPr>
              <w:t>-l</w:t>
            </w:r>
            <w:r w:rsidR="00370E2B" w:rsidRPr="00B12DF8">
              <w:rPr>
                <w:rFonts w:ascii="Calibri" w:hAnsi="Calibri"/>
                <w:i/>
                <w:sz w:val="20"/>
                <w:szCs w:val="19"/>
              </w:rPr>
              <w:t xml:space="preserve">icensed healthcare </w:t>
            </w:r>
            <w:r w:rsidR="00B21DF2" w:rsidRPr="00B12DF8">
              <w:rPr>
                <w:rFonts w:ascii="Calibri" w:hAnsi="Calibri"/>
                <w:i/>
                <w:sz w:val="20"/>
                <w:szCs w:val="19"/>
              </w:rPr>
              <w:t>professional</w:t>
            </w:r>
            <w:r w:rsidRPr="00B12DF8">
              <w:rPr>
                <w:rFonts w:ascii="Calibri" w:hAnsi="Calibri"/>
                <w:i/>
                <w:sz w:val="20"/>
                <w:szCs w:val="19"/>
              </w:rPr>
              <w:t>,</w:t>
            </w:r>
            <w:r w:rsidR="00B21DF2" w:rsidRPr="00B12DF8">
              <w:rPr>
                <w:rFonts w:ascii="Calibri" w:hAnsi="Calibri"/>
                <w:i/>
                <w:sz w:val="20"/>
                <w:szCs w:val="19"/>
              </w:rPr>
              <w:t xml:space="preserve"> as specified by the </w:t>
            </w:r>
            <w:r w:rsidR="004F4BFA" w:rsidRPr="00B12DF8">
              <w:rPr>
                <w:rFonts w:ascii="Calibri" w:hAnsi="Calibri"/>
                <w:i/>
                <w:sz w:val="20"/>
                <w:szCs w:val="19"/>
              </w:rPr>
              <w:t>school district’s</w:t>
            </w:r>
            <w:r w:rsidR="00B21DF2" w:rsidRPr="00B12DF8">
              <w:rPr>
                <w:rFonts w:ascii="Calibri" w:hAnsi="Calibri"/>
                <w:i/>
                <w:sz w:val="20"/>
                <w:szCs w:val="19"/>
              </w:rPr>
              <w:t xml:space="preserve"> procedures.</w:t>
            </w:r>
          </w:p>
        </w:tc>
      </w:tr>
    </w:tbl>
    <w:p w14:paraId="5A90D01B" w14:textId="77777777" w:rsidR="00197B41" w:rsidRPr="00B12DF8" w:rsidRDefault="00197B41" w:rsidP="00522A2C">
      <w:pPr>
        <w:ind w:right="-180"/>
        <w:rPr>
          <w:rFonts w:ascii="Times New Roman" w:hAnsi="Times New Roman"/>
          <w:b w:val="0"/>
          <w:sz w:val="17"/>
          <w:szCs w:val="17"/>
        </w:rPr>
      </w:pPr>
    </w:p>
    <w:tbl>
      <w:tblPr>
        <w:tblW w:w="11465" w:type="dxa"/>
        <w:jc w:val="center"/>
        <w:tblBorders>
          <w:top w:val="thickThinSmallGap" w:sz="12" w:space="0" w:color="auto"/>
          <w:left w:val="thickThinSmallGap" w:sz="12" w:space="0" w:color="auto"/>
          <w:bottom w:val="thickThinSmallGap" w:sz="12" w:space="0" w:color="auto"/>
          <w:right w:val="thickThinSmallGap" w:sz="12" w:space="0" w:color="auto"/>
          <w:insideH w:val="single" w:sz="12" w:space="0" w:color="auto"/>
        </w:tblBorders>
        <w:tblCellMar>
          <w:top w:w="72" w:type="dxa"/>
          <w:left w:w="115" w:type="dxa"/>
          <w:right w:w="115" w:type="dxa"/>
        </w:tblCellMar>
        <w:tblLook w:val="01E0" w:firstRow="1" w:lastRow="1" w:firstColumn="1" w:lastColumn="1" w:noHBand="0" w:noVBand="0"/>
      </w:tblPr>
      <w:tblGrid>
        <w:gridCol w:w="1659"/>
        <w:gridCol w:w="26"/>
        <w:gridCol w:w="2063"/>
        <w:gridCol w:w="242"/>
        <w:gridCol w:w="202"/>
        <w:gridCol w:w="199"/>
        <w:gridCol w:w="1162"/>
        <w:gridCol w:w="881"/>
        <w:gridCol w:w="815"/>
        <w:gridCol w:w="1249"/>
        <w:gridCol w:w="45"/>
        <w:gridCol w:w="264"/>
        <w:gridCol w:w="90"/>
        <w:gridCol w:w="276"/>
        <w:gridCol w:w="1914"/>
        <w:gridCol w:w="378"/>
      </w:tblGrid>
      <w:tr w:rsidR="001A49BC" w:rsidRPr="00B12DF8" w14:paraId="5C2540F6" w14:textId="77777777" w:rsidTr="00BE3A27">
        <w:trPr>
          <w:gridAfter w:val="1"/>
          <w:wAfter w:w="378" w:type="dxa"/>
          <w:trHeight w:val="373"/>
          <w:jc w:val="center"/>
        </w:trPr>
        <w:tc>
          <w:tcPr>
            <w:tcW w:w="1659" w:type="dxa"/>
            <w:tcBorders>
              <w:top w:val="nil"/>
              <w:left w:val="nil"/>
              <w:bottom w:val="single" w:sz="12" w:space="0" w:color="auto"/>
              <w:right w:val="single" w:sz="2" w:space="0" w:color="auto"/>
            </w:tcBorders>
            <w:shd w:val="clear" w:color="auto" w:fill="auto"/>
            <w:tcMar>
              <w:top w:w="0" w:type="dxa"/>
            </w:tcMar>
            <w:vAlign w:val="center"/>
          </w:tcPr>
          <w:p w14:paraId="008C779A" w14:textId="77777777" w:rsidR="00CD7848" w:rsidRPr="00B12DF8" w:rsidRDefault="00CD7848" w:rsidP="00102A2C">
            <w:pPr>
              <w:jc w:val="right"/>
              <w:rPr>
                <w:rFonts w:ascii="Calibri" w:hAnsi="Calibri"/>
                <w:sz w:val="16"/>
                <w:szCs w:val="16"/>
              </w:rPr>
            </w:pPr>
            <w:r w:rsidRPr="00B12DF8">
              <w:lastRenderedPageBreak/>
              <w:br w:type="page"/>
            </w:r>
            <w:r w:rsidRPr="00B12DF8">
              <w:rPr>
                <w:rFonts w:ascii="Calibri" w:hAnsi="Calibri"/>
                <w:sz w:val="18"/>
                <w:szCs w:val="16"/>
              </w:rPr>
              <w:t xml:space="preserve">STUDENT </w:t>
            </w:r>
            <w:r w:rsidR="001A49BC" w:rsidRPr="00B12DF8">
              <w:rPr>
                <w:rFonts w:ascii="Calibri" w:hAnsi="Calibri"/>
                <w:sz w:val="18"/>
                <w:szCs w:val="16"/>
              </w:rPr>
              <w:t>N</w:t>
            </w:r>
            <w:r w:rsidRPr="00B12DF8">
              <w:rPr>
                <w:rFonts w:ascii="Calibri" w:hAnsi="Calibri"/>
                <w:sz w:val="18"/>
                <w:szCs w:val="16"/>
              </w:rPr>
              <w:t xml:space="preserve">AME:    </w:t>
            </w:r>
          </w:p>
        </w:tc>
        <w:tc>
          <w:tcPr>
            <w:tcW w:w="5590" w:type="dxa"/>
            <w:gridSpan w:val="8"/>
            <w:tcBorders>
              <w:top w:val="single" w:sz="2" w:space="0" w:color="auto"/>
              <w:left w:val="single" w:sz="2" w:space="0" w:color="auto"/>
              <w:bottom w:val="single" w:sz="12" w:space="0" w:color="auto"/>
              <w:right w:val="single" w:sz="2" w:space="0" w:color="auto"/>
            </w:tcBorders>
            <w:shd w:val="clear" w:color="auto" w:fill="F2F2F2"/>
          </w:tcPr>
          <w:p w14:paraId="27D4EF9E" w14:textId="77777777" w:rsidR="00CD7848" w:rsidRPr="00B12DF8" w:rsidRDefault="00CD7848" w:rsidP="00D854A6">
            <w:pPr>
              <w:rPr>
                <w:rFonts w:ascii="Calibri" w:hAnsi="Calibri"/>
                <w:b w:val="0"/>
                <w:sz w:val="16"/>
                <w:szCs w:val="16"/>
              </w:rPr>
            </w:pPr>
          </w:p>
        </w:tc>
        <w:tc>
          <w:tcPr>
            <w:tcW w:w="1558" w:type="dxa"/>
            <w:gridSpan w:val="3"/>
            <w:tcBorders>
              <w:top w:val="nil"/>
              <w:left w:val="single" w:sz="2" w:space="0" w:color="auto"/>
              <w:bottom w:val="single" w:sz="12" w:space="0" w:color="auto"/>
              <w:right w:val="single" w:sz="2" w:space="0" w:color="auto"/>
            </w:tcBorders>
            <w:shd w:val="clear" w:color="auto" w:fill="auto"/>
            <w:vAlign w:val="center"/>
          </w:tcPr>
          <w:p w14:paraId="2EF93B5F" w14:textId="77777777" w:rsidR="00CD7848" w:rsidRPr="00B12DF8" w:rsidRDefault="00CD7848" w:rsidP="00CD7848">
            <w:pPr>
              <w:jc w:val="right"/>
              <w:rPr>
                <w:rFonts w:ascii="Calibri" w:hAnsi="Calibri"/>
                <w:sz w:val="16"/>
                <w:szCs w:val="16"/>
              </w:rPr>
            </w:pPr>
            <w:r w:rsidRPr="00B12DF8">
              <w:rPr>
                <w:rFonts w:ascii="Calibri" w:hAnsi="Calibri"/>
                <w:sz w:val="18"/>
                <w:szCs w:val="16"/>
              </w:rPr>
              <w:t xml:space="preserve">STUDENT ID#:     </w:t>
            </w:r>
          </w:p>
        </w:tc>
        <w:tc>
          <w:tcPr>
            <w:tcW w:w="2280" w:type="dxa"/>
            <w:gridSpan w:val="3"/>
            <w:tcBorders>
              <w:top w:val="single" w:sz="2" w:space="0" w:color="auto"/>
              <w:left w:val="single" w:sz="2" w:space="0" w:color="auto"/>
              <w:bottom w:val="single" w:sz="12" w:space="0" w:color="auto"/>
              <w:right w:val="single" w:sz="2" w:space="0" w:color="auto"/>
            </w:tcBorders>
            <w:shd w:val="clear" w:color="auto" w:fill="F2F2F2"/>
          </w:tcPr>
          <w:p w14:paraId="2A67689E" w14:textId="77777777" w:rsidR="00CD7848" w:rsidRPr="00B12DF8" w:rsidRDefault="00CD7848" w:rsidP="00912D2A">
            <w:pPr>
              <w:rPr>
                <w:rFonts w:ascii="Calibri" w:hAnsi="Calibri"/>
                <w:b w:val="0"/>
                <w:sz w:val="16"/>
                <w:szCs w:val="16"/>
              </w:rPr>
            </w:pPr>
          </w:p>
        </w:tc>
      </w:tr>
      <w:tr w:rsidR="00186F35" w:rsidRPr="00B12DF8" w14:paraId="7ABD008E" w14:textId="77777777" w:rsidTr="00044BD0">
        <w:trPr>
          <w:trHeight w:val="360"/>
          <w:jc w:val="center"/>
        </w:trPr>
        <w:tc>
          <w:tcPr>
            <w:tcW w:w="11465" w:type="dxa"/>
            <w:gridSpan w:val="16"/>
            <w:tcBorders>
              <w:top w:val="thickThinSmallGap" w:sz="12" w:space="0" w:color="auto"/>
              <w:bottom w:val="single" w:sz="8" w:space="0" w:color="auto"/>
              <w:right w:val="thinThickSmallGap" w:sz="12" w:space="0" w:color="auto"/>
            </w:tcBorders>
            <w:shd w:val="clear" w:color="auto" w:fill="DEEAF6"/>
            <w:tcMar>
              <w:top w:w="0" w:type="dxa"/>
            </w:tcMar>
            <w:vAlign w:val="center"/>
          </w:tcPr>
          <w:p w14:paraId="1C3A1179" w14:textId="1A5F7B6A" w:rsidR="0094188D" w:rsidRPr="00B12DF8" w:rsidRDefault="00EE2DC3" w:rsidP="00912D2A">
            <w:pPr>
              <w:rPr>
                <w:rFonts w:ascii="Calibri" w:hAnsi="Calibri"/>
                <w:i/>
                <w:szCs w:val="24"/>
              </w:rPr>
            </w:pPr>
            <w:r w:rsidRPr="00B12DF8">
              <w:br w:type="page"/>
            </w:r>
            <w:r w:rsidRPr="00B12DF8">
              <w:br w:type="page"/>
            </w:r>
            <w:r w:rsidR="00EA260C" w:rsidRPr="00B12DF8">
              <w:br w:type="page"/>
            </w:r>
            <w:r w:rsidR="00875598" w:rsidRPr="00B12DF8">
              <w:rPr>
                <w:szCs w:val="24"/>
              </w:rPr>
              <w:br w:type="page"/>
            </w:r>
            <w:r w:rsidR="007E0088" w:rsidRPr="00B12DF8">
              <w:rPr>
                <w:rFonts w:ascii="Calibri" w:hAnsi="Calibri"/>
                <w:szCs w:val="24"/>
              </w:rPr>
              <w:t xml:space="preserve">PART </w:t>
            </w:r>
            <w:r w:rsidR="00277183" w:rsidRPr="00B12DF8">
              <w:rPr>
                <w:rFonts w:ascii="Calibri" w:hAnsi="Calibri"/>
                <w:szCs w:val="24"/>
              </w:rPr>
              <w:t xml:space="preserve">B </w:t>
            </w:r>
            <w:r w:rsidR="00277183" w:rsidRPr="00B12DF8">
              <w:rPr>
                <w:rFonts w:ascii="Calibri" w:hAnsi="Calibri"/>
                <w:b w:val="0"/>
                <w:i/>
                <w:sz w:val="18"/>
                <w:szCs w:val="24"/>
              </w:rPr>
              <w:t>(</w:t>
            </w:r>
            <w:r w:rsidR="00A8481F" w:rsidRPr="00B12DF8">
              <w:rPr>
                <w:rFonts w:ascii="Calibri" w:hAnsi="Calibri"/>
                <w:b w:val="0"/>
                <w:i/>
                <w:sz w:val="18"/>
                <w:szCs w:val="18"/>
              </w:rPr>
              <w:t>T</w:t>
            </w:r>
            <w:r w:rsidR="00186F35" w:rsidRPr="00B12DF8">
              <w:rPr>
                <w:rFonts w:ascii="Calibri" w:hAnsi="Calibri"/>
                <w:b w:val="0"/>
                <w:i/>
                <w:sz w:val="18"/>
                <w:szCs w:val="18"/>
              </w:rPr>
              <w:t xml:space="preserve">o be completed by </w:t>
            </w:r>
            <w:r w:rsidR="00E340AD" w:rsidRPr="00B12DF8">
              <w:rPr>
                <w:rFonts w:ascii="Calibri" w:hAnsi="Calibri"/>
                <w:b w:val="0"/>
                <w:i/>
                <w:sz w:val="18"/>
                <w:szCs w:val="18"/>
              </w:rPr>
              <w:t xml:space="preserve">a </w:t>
            </w:r>
            <w:r w:rsidR="0069503A" w:rsidRPr="00B12DF8">
              <w:rPr>
                <w:rFonts w:ascii="Calibri" w:hAnsi="Calibri"/>
                <w:bCs/>
                <w:sz w:val="18"/>
                <w:szCs w:val="19"/>
              </w:rPr>
              <w:t>State</w:t>
            </w:r>
            <w:r w:rsidR="007B0E9E" w:rsidRPr="00B12DF8">
              <w:rPr>
                <w:rFonts w:ascii="Calibri" w:hAnsi="Calibri"/>
                <w:bCs/>
                <w:sz w:val="18"/>
                <w:szCs w:val="19"/>
              </w:rPr>
              <w:t>-</w:t>
            </w:r>
            <w:r w:rsidR="0069503A" w:rsidRPr="00B12DF8">
              <w:rPr>
                <w:rFonts w:ascii="Calibri" w:hAnsi="Calibri"/>
                <w:bCs/>
                <w:sz w:val="18"/>
                <w:szCs w:val="19"/>
              </w:rPr>
              <w:t>licensed healthcare professional or registered dietitian</w:t>
            </w:r>
            <w:r w:rsidR="004F4BFA" w:rsidRPr="00B12DF8">
              <w:rPr>
                <w:rFonts w:ascii="Calibri" w:hAnsi="Calibri"/>
                <w:bCs/>
                <w:sz w:val="18"/>
                <w:szCs w:val="19"/>
              </w:rPr>
              <w:t xml:space="preserve"> nutritionist</w:t>
            </w:r>
            <w:r w:rsidR="00277183" w:rsidRPr="00B12DF8">
              <w:rPr>
                <w:rFonts w:ascii="Calibri" w:hAnsi="Calibri"/>
                <w:b w:val="0"/>
                <w:i/>
                <w:sz w:val="18"/>
                <w:szCs w:val="18"/>
              </w:rPr>
              <w:t>, i.e.</w:t>
            </w:r>
            <w:r w:rsidR="00D11E77" w:rsidRPr="00B12DF8">
              <w:rPr>
                <w:rFonts w:ascii="Calibri" w:hAnsi="Calibri"/>
                <w:b w:val="0"/>
                <w:i/>
                <w:sz w:val="18"/>
                <w:szCs w:val="18"/>
              </w:rPr>
              <w:t xml:space="preserve">, </w:t>
            </w:r>
            <w:r w:rsidR="00A32559" w:rsidRPr="00B12DF8">
              <w:rPr>
                <w:rFonts w:ascii="Calibri" w:hAnsi="Calibri"/>
                <w:b w:val="0"/>
                <w:i/>
                <w:sz w:val="18"/>
                <w:szCs w:val="18"/>
              </w:rPr>
              <w:t>MD</w:t>
            </w:r>
            <w:r w:rsidR="00D11E77" w:rsidRPr="00B12DF8">
              <w:rPr>
                <w:rFonts w:ascii="Calibri" w:hAnsi="Calibri"/>
                <w:b w:val="0"/>
                <w:i/>
                <w:sz w:val="18"/>
                <w:szCs w:val="18"/>
              </w:rPr>
              <w:t xml:space="preserve">, </w:t>
            </w:r>
            <w:r w:rsidR="00A32559" w:rsidRPr="00B12DF8">
              <w:rPr>
                <w:rFonts w:ascii="Calibri" w:hAnsi="Calibri"/>
                <w:b w:val="0"/>
                <w:i/>
                <w:sz w:val="18"/>
                <w:szCs w:val="18"/>
              </w:rPr>
              <w:t>PA, NP, RD/RDN</w:t>
            </w:r>
            <w:r w:rsidR="0066025D" w:rsidRPr="00B12DF8">
              <w:rPr>
                <w:rFonts w:ascii="Calibri" w:hAnsi="Calibri"/>
                <w:b w:val="0"/>
                <w:i/>
                <w:sz w:val="18"/>
                <w:szCs w:val="18"/>
              </w:rPr>
              <w:t xml:space="preserve">; </w:t>
            </w:r>
            <w:r w:rsidR="004F4BFA" w:rsidRPr="00B12DF8">
              <w:rPr>
                <w:rFonts w:ascii="Calibri" w:hAnsi="Calibri"/>
                <w:b w:val="0"/>
                <w:i/>
                <w:sz w:val="18"/>
                <w:szCs w:val="18"/>
              </w:rPr>
              <w:t>see</w:t>
            </w:r>
            <w:r w:rsidR="0066025D" w:rsidRPr="00B12DF8">
              <w:rPr>
                <w:rFonts w:ascii="Calibri" w:hAnsi="Calibri"/>
                <w:b w:val="0"/>
                <w:i/>
                <w:sz w:val="18"/>
                <w:szCs w:val="18"/>
              </w:rPr>
              <w:t xml:space="preserve"> instructions)</w:t>
            </w:r>
          </w:p>
        </w:tc>
      </w:tr>
      <w:tr w:rsidR="001A49BC" w:rsidRPr="00B12DF8" w14:paraId="13E28150" w14:textId="77777777" w:rsidTr="005D537E">
        <w:trPr>
          <w:trHeight w:val="1285"/>
          <w:jc w:val="center"/>
        </w:trPr>
        <w:tc>
          <w:tcPr>
            <w:tcW w:w="5553" w:type="dxa"/>
            <w:gridSpan w:val="7"/>
            <w:tcBorders>
              <w:top w:val="single" w:sz="8" w:space="0" w:color="auto"/>
              <w:bottom w:val="single" w:sz="2" w:space="0" w:color="auto"/>
              <w:right w:val="single" w:sz="4" w:space="0" w:color="auto"/>
            </w:tcBorders>
          </w:tcPr>
          <w:p w14:paraId="3FCB513B" w14:textId="77777777" w:rsidR="00907D1B" w:rsidRPr="00B12DF8" w:rsidRDefault="00981581" w:rsidP="00EE2DC3">
            <w:pPr>
              <w:rPr>
                <w:rFonts w:ascii="Calibri" w:hAnsi="Calibri" w:cs="TimesNewRoman"/>
                <w:sz w:val="16"/>
              </w:rPr>
            </w:pPr>
            <w:r w:rsidRPr="00B12DF8">
              <w:rPr>
                <w:rFonts w:ascii="Calibri" w:hAnsi="Calibri" w:cs="TimesNewRoman"/>
                <w:sz w:val="18"/>
              </w:rPr>
              <w:t xml:space="preserve">Describe </w:t>
            </w:r>
            <w:r w:rsidR="00907D1B" w:rsidRPr="00B12DF8">
              <w:rPr>
                <w:rFonts w:ascii="Calibri" w:hAnsi="Calibri" w:cs="TimesNewRoman"/>
                <w:sz w:val="18"/>
              </w:rPr>
              <w:t xml:space="preserve">the </w:t>
            </w:r>
            <w:r w:rsidR="00B456DB" w:rsidRPr="00B12DF8">
              <w:rPr>
                <w:rFonts w:ascii="Calibri" w:hAnsi="Calibri" w:cs="TimesNewRoman"/>
                <w:sz w:val="18"/>
              </w:rPr>
              <w:t>s</w:t>
            </w:r>
            <w:r w:rsidR="00907D1B" w:rsidRPr="00B12DF8">
              <w:rPr>
                <w:rFonts w:ascii="Calibri" w:hAnsi="Calibri" w:cs="TimesNewRoman"/>
                <w:sz w:val="18"/>
              </w:rPr>
              <w:t>tudent’s physical or mental impairment:</w:t>
            </w:r>
          </w:p>
          <w:p w14:paraId="75F811D5" w14:textId="77777777" w:rsidR="0050689B" w:rsidRPr="00B12DF8" w:rsidRDefault="0050689B" w:rsidP="00321240">
            <w:pPr>
              <w:spacing w:before="120"/>
              <w:rPr>
                <w:rFonts w:ascii="Calibri" w:hAnsi="Calibri" w:cs="TimesNewRoman"/>
                <w:b w:val="0"/>
                <w:sz w:val="18"/>
              </w:rPr>
            </w:pPr>
          </w:p>
        </w:tc>
        <w:tc>
          <w:tcPr>
            <w:tcW w:w="5912" w:type="dxa"/>
            <w:gridSpan w:val="9"/>
            <w:tcBorders>
              <w:top w:val="single" w:sz="8" w:space="0" w:color="auto"/>
              <w:left w:val="single" w:sz="4" w:space="0" w:color="auto"/>
              <w:bottom w:val="single" w:sz="2" w:space="0" w:color="auto"/>
              <w:right w:val="thinThickSmallGap" w:sz="12" w:space="0" w:color="auto"/>
            </w:tcBorders>
          </w:tcPr>
          <w:p w14:paraId="48D10A92" w14:textId="77777777" w:rsidR="00907D1B" w:rsidRPr="00B12DF8" w:rsidRDefault="00981581" w:rsidP="00912D2A">
            <w:pPr>
              <w:rPr>
                <w:rFonts w:ascii="Calibri" w:hAnsi="Calibri" w:cs="TimesNewRoman"/>
                <w:sz w:val="18"/>
              </w:rPr>
            </w:pPr>
            <w:r w:rsidRPr="00B12DF8">
              <w:rPr>
                <w:rFonts w:ascii="Calibri" w:hAnsi="Calibri" w:cs="TimesNewRoman"/>
                <w:sz w:val="18"/>
              </w:rPr>
              <w:t xml:space="preserve">Explain </w:t>
            </w:r>
            <w:r w:rsidR="00D51133" w:rsidRPr="00B12DF8">
              <w:rPr>
                <w:rFonts w:ascii="Calibri" w:hAnsi="Calibri" w:cs="TimesNewRoman"/>
                <w:sz w:val="18"/>
              </w:rPr>
              <w:t>how th</w:t>
            </w:r>
            <w:r w:rsidR="00636C6B" w:rsidRPr="00B12DF8">
              <w:rPr>
                <w:rFonts w:ascii="Calibri" w:hAnsi="Calibri" w:cs="TimesNewRoman"/>
                <w:sz w:val="18"/>
              </w:rPr>
              <w:t xml:space="preserve">e impairment </w:t>
            </w:r>
            <w:r w:rsidR="00D51133" w:rsidRPr="00B12DF8">
              <w:rPr>
                <w:rFonts w:ascii="Calibri" w:hAnsi="Calibri" w:cs="TimesNewRoman"/>
                <w:sz w:val="18"/>
              </w:rPr>
              <w:t>restricts the student’s diet</w:t>
            </w:r>
            <w:r w:rsidR="00907D1B" w:rsidRPr="00B12DF8">
              <w:rPr>
                <w:rFonts w:ascii="Calibri" w:hAnsi="Calibri" w:cs="TimesNewRoman"/>
                <w:sz w:val="18"/>
              </w:rPr>
              <w:t>:</w:t>
            </w:r>
          </w:p>
          <w:p w14:paraId="168F55FD" w14:textId="77777777" w:rsidR="00300393" w:rsidRPr="00B12DF8" w:rsidRDefault="00300393" w:rsidP="00912D2A">
            <w:pPr>
              <w:rPr>
                <w:rFonts w:ascii="Calibri" w:hAnsi="Calibri" w:cs="TimesNewRoman"/>
                <w:sz w:val="18"/>
              </w:rPr>
            </w:pPr>
          </w:p>
        </w:tc>
      </w:tr>
      <w:tr w:rsidR="000F50FB" w:rsidRPr="00B12DF8" w14:paraId="344A6B48" w14:textId="77777777" w:rsidTr="00044BD0">
        <w:trPr>
          <w:trHeight w:val="645"/>
          <w:jc w:val="center"/>
        </w:trPr>
        <w:tc>
          <w:tcPr>
            <w:tcW w:w="1685" w:type="dxa"/>
            <w:gridSpan w:val="2"/>
            <w:tcBorders>
              <w:top w:val="single" w:sz="12" w:space="0" w:color="auto"/>
              <w:bottom w:val="single" w:sz="12" w:space="0" w:color="auto"/>
              <w:right w:val="single" w:sz="8" w:space="0" w:color="auto"/>
            </w:tcBorders>
            <w:shd w:val="clear" w:color="auto" w:fill="auto"/>
            <w:tcMar>
              <w:top w:w="29" w:type="dxa"/>
              <w:left w:w="115" w:type="dxa"/>
              <w:bottom w:w="29" w:type="dxa"/>
              <w:right w:w="115" w:type="dxa"/>
            </w:tcMar>
            <w:vAlign w:val="center"/>
          </w:tcPr>
          <w:p w14:paraId="73878897" w14:textId="77777777" w:rsidR="005612DF" w:rsidRPr="00B12DF8" w:rsidRDefault="006144FF" w:rsidP="00083791">
            <w:pPr>
              <w:tabs>
                <w:tab w:val="left" w:pos="2445"/>
                <w:tab w:val="left" w:pos="3615"/>
                <w:tab w:val="left" w:pos="4875"/>
                <w:tab w:val="left" w:pos="6045"/>
                <w:tab w:val="left" w:pos="7845"/>
                <w:tab w:val="left" w:pos="10635"/>
              </w:tabs>
              <w:autoSpaceDE w:val="0"/>
              <w:autoSpaceDN w:val="0"/>
              <w:adjustRightInd w:val="0"/>
              <w:rPr>
                <w:rFonts w:ascii="Calibri" w:hAnsi="Calibri"/>
                <w:sz w:val="18"/>
              </w:rPr>
            </w:pPr>
            <w:r w:rsidRPr="00B12DF8">
              <w:rPr>
                <w:rFonts w:ascii="Calibri" w:hAnsi="Calibri"/>
                <w:sz w:val="18"/>
              </w:rPr>
              <w:t>Major life activities affected</w:t>
            </w:r>
            <w:r w:rsidR="005612DF" w:rsidRPr="00B12DF8">
              <w:rPr>
                <w:rFonts w:ascii="Calibri" w:hAnsi="Calibri"/>
                <w:sz w:val="18"/>
              </w:rPr>
              <w:t>:</w:t>
            </w:r>
          </w:p>
          <w:p w14:paraId="31900157" w14:textId="77777777" w:rsidR="006144FF" w:rsidRPr="00B12DF8" w:rsidRDefault="005612DF" w:rsidP="00083791">
            <w:pPr>
              <w:tabs>
                <w:tab w:val="left" w:pos="2445"/>
                <w:tab w:val="left" w:pos="3615"/>
                <w:tab w:val="left" w:pos="4875"/>
                <w:tab w:val="left" w:pos="6045"/>
                <w:tab w:val="left" w:pos="7845"/>
                <w:tab w:val="left" w:pos="10635"/>
              </w:tabs>
              <w:autoSpaceDE w:val="0"/>
              <w:autoSpaceDN w:val="0"/>
              <w:adjustRightInd w:val="0"/>
              <w:rPr>
                <w:rFonts w:ascii="Calibri" w:hAnsi="Calibri" w:cs="Calibri"/>
                <w:b w:val="0"/>
                <w:i/>
                <w:sz w:val="20"/>
              </w:rPr>
            </w:pPr>
            <w:r w:rsidRPr="00B12DF8">
              <w:rPr>
                <w:rFonts w:ascii="Calibri" w:hAnsi="Calibri"/>
                <w:b w:val="0"/>
                <w:i/>
                <w:sz w:val="16"/>
              </w:rPr>
              <w:t>Select all that apply.</w:t>
            </w:r>
            <w:r w:rsidR="006144FF" w:rsidRPr="00B12DF8">
              <w:rPr>
                <w:rFonts w:ascii="Calibri" w:hAnsi="Calibri" w:cs="Calibri"/>
                <w:b w:val="0"/>
                <w:i/>
                <w:sz w:val="16"/>
              </w:rPr>
              <w:t xml:space="preserve"> </w:t>
            </w:r>
          </w:p>
        </w:tc>
        <w:tc>
          <w:tcPr>
            <w:tcW w:w="6813" w:type="dxa"/>
            <w:gridSpan w:val="8"/>
            <w:tcBorders>
              <w:top w:val="single" w:sz="12" w:space="0" w:color="auto"/>
              <w:left w:val="single" w:sz="8" w:space="0" w:color="auto"/>
              <w:bottom w:val="single" w:sz="12" w:space="0" w:color="auto"/>
              <w:right w:val="single" w:sz="8" w:space="0" w:color="auto"/>
            </w:tcBorders>
            <w:tcMar>
              <w:top w:w="29" w:type="dxa"/>
              <w:left w:w="72" w:type="dxa"/>
              <w:bottom w:w="29" w:type="dxa"/>
              <w:right w:w="72" w:type="dxa"/>
            </w:tcMar>
            <w:vAlign w:val="center"/>
          </w:tcPr>
          <w:p w14:paraId="7C904370" w14:textId="77777777" w:rsidR="00D113F5" w:rsidRPr="00B12DF8" w:rsidRDefault="006144FF" w:rsidP="00BD715F">
            <w:pPr>
              <w:tabs>
                <w:tab w:val="left" w:pos="1092"/>
                <w:tab w:val="left" w:pos="2262"/>
                <w:tab w:val="left" w:pos="3414"/>
                <w:tab w:val="left" w:pos="4602"/>
              </w:tabs>
              <w:autoSpaceDE w:val="0"/>
              <w:autoSpaceDN w:val="0"/>
              <w:adjustRightInd w:val="0"/>
              <w:spacing w:after="120"/>
              <w:rPr>
                <w:rFonts w:ascii="Calibri" w:hAnsi="Calibri"/>
                <w:b w:val="0"/>
                <w:sz w:val="18"/>
              </w:rPr>
            </w:pPr>
            <w:r w:rsidRPr="00B12DF8">
              <w:rPr>
                <w:rFonts w:ascii="Calibri" w:hAnsi="Calibri"/>
                <w:sz w:val="18"/>
              </w:rPr>
              <w:sym w:font="Wingdings" w:char="F06F"/>
            </w:r>
            <w:r w:rsidRPr="00B12DF8">
              <w:rPr>
                <w:rFonts w:ascii="Calibri" w:hAnsi="Calibri"/>
                <w:b w:val="0"/>
                <w:sz w:val="18"/>
              </w:rPr>
              <w:t xml:space="preserve"> </w:t>
            </w:r>
            <w:r w:rsidR="003E0B77" w:rsidRPr="00B12DF8">
              <w:rPr>
                <w:rFonts w:ascii="Calibri" w:hAnsi="Calibri"/>
                <w:b w:val="0"/>
                <w:sz w:val="18"/>
              </w:rPr>
              <w:t xml:space="preserve"> </w:t>
            </w:r>
            <w:r w:rsidRPr="00B12DF8">
              <w:rPr>
                <w:rFonts w:ascii="Calibri" w:hAnsi="Calibri"/>
                <w:b w:val="0"/>
                <w:sz w:val="18"/>
              </w:rPr>
              <w:t>W</w:t>
            </w:r>
            <w:r w:rsidRPr="00B12DF8">
              <w:rPr>
                <w:rFonts w:ascii="Calibri" w:hAnsi="Calibri" w:cs="Calibri"/>
                <w:b w:val="0"/>
                <w:sz w:val="18"/>
              </w:rPr>
              <w:t>alking</w:t>
            </w:r>
            <w:r w:rsidRPr="00B12DF8">
              <w:rPr>
                <w:rFonts w:ascii="Calibri" w:hAnsi="Calibri" w:cs="Calibri"/>
                <w:b w:val="0"/>
                <w:sz w:val="18"/>
              </w:rPr>
              <w:tab/>
            </w:r>
            <w:r w:rsidRPr="00B12DF8">
              <w:rPr>
                <w:rFonts w:ascii="Calibri" w:hAnsi="Calibri"/>
                <w:sz w:val="18"/>
              </w:rPr>
              <w:sym w:font="Wingdings" w:char="F06F"/>
            </w:r>
            <w:r w:rsidRPr="00B12DF8">
              <w:rPr>
                <w:rFonts w:ascii="Calibri" w:hAnsi="Calibri"/>
                <w:b w:val="0"/>
                <w:sz w:val="18"/>
              </w:rPr>
              <w:t xml:space="preserve"> </w:t>
            </w:r>
            <w:r w:rsidR="003E0B77" w:rsidRPr="00B12DF8">
              <w:rPr>
                <w:rFonts w:ascii="Calibri" w:hAnsi="Calibri"/>
                <w:b w:val="0"/>
                <w:sz w:val="18"/>
              </w:rPr>
              <w:t xml:space="preserve"> </w:t>
            </w:r>
            <w:r w:rsidRPr="00B12DF8">
              <w:rPr>
                <w:rFonts w:ascii="Calibri" w:hAnsi="Calibri"/>
                <w:b w:val="0"/>
                <w:sz w:val="18"/>
              </w:rPr>
              <w:t>S</w:t>
            </w:r>
            <w:r w:rsidRPr="00B12DF8">
              <w:rPr>
                <w:rFonts w:ascii="Calibri" w:hAnsi="Calibri" w:cs="Calibri"/>
                <w:b w:val="0"/>
                <w:sz w:val="18"/>
              </w:rPr>
              <w:t>eeing</w:t>
            </w:r>
            <w:r w:rsidRPr="00B12DF8">
              <w:rPr>
                <w:rFonts w:ascii="Calibri" w:hAnsi="Calibri" w:cs="Calibri"/>
                <w:b w:val="0"/>
                <w:sz w:val="18"/>
              </w:rPr>
              <w:tab/>
            </w:r>
            <w:r w:rsidRPr="00B12DF8">
              <w:rPr>
                <w:rFonts w:ascii="Calibri" w:hAnsi="Calibri"/>
                <w:sz w:val="18"/>
              </w:rPr>
              <w:sym w:font="Wingdings" w:char="F06F"/>
            </w:r>
            <w:r w:rsidRPr="00B12DF8">
              <w:rPr>
                <w:rFonts w:ascii="Calibri" w:hAnsi="Calibri"/>
                <w:b w:val="0"/>
                <w:sz w:val="18"/>
              </w:rPr>
              <w:t xml:space="preserve"> </w:t>
            </w:r>
            <w:r w:rsidR="003E0B77" w:rsidRPr="00B12DF8">
              <w:rPr>
                <w:rFonts w:ascii="Calibri" w:hAnsi="Calibri"/>
                <w:b w:val="0"/>
                <w:sz w:val="18"/>
              </w:rPr>
              <w:t xml:space="preserve"> </w:t>
            </w:r>
            <w:r w:rsidRPr="00B12DF8">
              <w:rPr>
                <w:rFonts w:ascii="Calibri" w:hAnsi="Calibri"/>
                <w:b w:val="0"/>
                <w:sz w:val="18"/>
              </w:rPr>
              <w:t>H</w:t>
            </w:r>
            <w:r w:rsidRPr="00B12DF8">
              <w:rPr>
                <w:rFonts w:ascii="Calibri" w:hAnsi="Calibri" w:cs="Calibri"/>
                <w:b w:val="0"/>
                <w:sz w:val="18"/>
              </w:rPr>
              <w:t>earing</w:t>
            </w:r>
            <w:r w:rsidRPr="00B12DF8">
              <w:rPr>
                <w:rFonts w:ascii="Calibri" w:hAnsi="Calibri" w:cs="Calibri"/>
                <w:b w:val="0"/>
                <w:sz w:val="18"/>
              </w:rPr>
              <w:tab/>
            </w:r>
            <w:r w:rsidRPr="00B12DF8">
              <w:rPr>
                <w:rFonts w:ascii="Calibri" w:hAnsi="Calibri"/>
                <w:sz w:val="18"/>
              </w:rPr>
              <w:sym w:font="Wingdings" w:char="F06F"/>
            </w:r>
            <w:r w:rsidRPr="00B12DF8">
              <w:rPr>
                <w:rFonts w:ascii="Calibri" w:hAnsi="Calibri"/>
                <w:b w:val="0"/>
                <w:sz w:val="18"/>
              </w:rPr>
              <w:t xml:space="preserve"> </w:t>
            </w:r>
            <w:r w:rsidR="003E0B77" w:rsidRPr="00B12DF8">
              <w:rPr>
                <w:rFonts w:ascii="Calibri" w:hAnsi="Calibri"/>
                <w:b w:val="0"/>
                <w:sz w:val="18"/>
              </w:rPr>
              <w:t xml:space="preserve"> </w:t>
            </w:r>
            <w:r w:rsidRPr="00B12DF8">
              <w:rPr>
                <w:rFonts w:ascii="Calibri" w:hAnsi="Calibri" w:cs="Calibri"/>
                <w:b w:val="0"/>
                <w:sz w:val="18"/>
              </w:rPr>
              <w:t>Speaking</w:t>
            </w:r>
            <w:r w:rsidRPr="00B12DF8">
              <w:rPr>
                <w:rFonts w:ascii="Calibri" w:hAnsi="Calibri"/>
                <w:b w:val="0"/>
                <w:sz w:val="18"/>
              </w:rPr>
              <w:t xml:space="preserve"> </w:t>
            </w:r>
            <w:r w:rsidR="003E0B77" w:rsidRPr="00B12DF8">
              <w:rPr>
                <w:rFonts w:ascii="Calibri" w:hAnsi="Calibri"/>
                <w:b w:val="0"/>
                <w:sz w:val="18"/>
              </w:rPr>
              <w:tab/>
            </w:r>
            <w:r w:rsidR="00D113F5" w:rsidRPr="00B12DF8">
              <w:rPr>
                <w:rFonts w:ascii="Calibri" w:hAnsi="Calibri"/>
                <w:sz w:val="18"/>
              </w:rPr>
              <w:sym w:font="Wingdings" w:char="F06F"/>
            </w:r>
            <w:r w:rsidR="00D113F5" w:rsidRPr="00B12DF8">
              <w:rPr>
                <w:rFonts w:ascii="Calibri" w:hAnsi="Calibri"/>
                <w:sz w:val="18"/>
              </w:rPr>
              <w:t xml:space="preserve">  </w:t>
            </w:r>
            <w:r w:rsidR="00D113F5" w:rsidRPr="00B12DF8">
              <w:rPr>
                <w:rFonts w:ascii="Calibri" w:hAnsi="Calibri"/>
                <w:b w:val="0"/>
                <w:sz w:val="18"/>
              </w:rPr>
              <w:t>P</w:t>
            </w:r>
            <w:r w:rsidR="00D113F5" w:rsidRPr="00B12DF8">
              <w:rPr>
                <w:rFonts w:ascii="Calibri" w:hAnsi="Calibri" w:cs="Calibri"/>
                <w:b w:val="0"/>
                <w:sz w:val="18"/>
              </w:rPr>
              <w:t xml:space="preserve">erforming manual tasks   </w:t>
            </w:r>
          </w:p>
          <w:p w14:paraId="457821EA" w14:textId="77777777" w:rsidR="006144FF" w:rsidRPr="00B12DF8" w:rsidRDefault="006144FF" w:rsidP="00BD715F">
            <w:pPr>
              <w:tabs>
                <w:tab w:val="left" w:pos="1092"/>
                <w:tab w:val="left" w:pos="2262"/>
                <w:tab w:val="left" w:pos="3414"/>
                <w:tab w:val="left" w:pos="4602"/>
                <w:tab w:val="left" w:pos="5640"/>
              </w:tabs>
              <w:autoSpaceDE w:val="0"/>
              <w:autoSpaceDN w:val="0"/>
              <w:adjustRightInd w:val="0"/>
              <w:rPr>
                <w:rFonts w:ascii="Calibri" w:hAnsi="Calibri" w:cs="Calibri"/>
                <w:b w:val="0"/>
                <w:sz w:val="20"/>
              </w:rPr>
            </w:pPr>
            <w:r w:rsidRPr="00B12DF8">
              <w:rPr>
                <w:rFonts w:ascii="Calibri" w:hAnsi="Calibri"/>
                <w:sz w:val="18"/>
              </w:rPr>
              <w:sym w:font="Wingdings" w:char="F06F"/>
            </w:r>
            <w:r w:rsidR="003E0B77" w:rsidRPr="00B12DF8">
              <w:rPr>
                <w:rFonts w:ascii="Calibri" w:hAnsi="Calibri"/>
                <w:b w:val="0"/>
                <w:sz w:val="18"/>
              </w:rPr>
              <w:t xml:space="preserve">  </w:t>
            </w:r>
            <w:r w:rsidRPr="00B12DF8">
              <w:rPr>
                <w:rFonts w:ascii="Calibri" w:hAnsi="Calibri"/>
                <w:b w:val="0"/>
                <w:sz w:val="18"/>
              </w:rPr>
              <w:t>Learning</w:t>
            </w:r>
            <w:r w:rsidRPr="00B12DF8">
              <w:rPr>
                <w:rFonts w:ascii="Calibri" w:hAnsi="Calibri" w:cs="Calibri"/>
                <w:b w:val="0"/>
                <w:sz w:val="18"/>
              </w:rPr>
              <w:tab/>
            </w:r>
            <w:r w:rsidRPr="00B12DF8">
              <w:rPr>
                <w:rFonts w:ascii="Calibri" w:hAnsi="Calibri"/>
                <w:sz w:val="18"/>
              </w:rPr>
              <w:sym w:font="Wingdings" w:char="F06F"/>
            </w:r>
            <w:r w:rsidRPr="00B12DF8">
              <w:rPr>
                <w:rFonts w:ascii="Calibri" w:hAnsi="Calibri"/>
                <w:b w:val="0"/>
                <w:sz w:val="18"/>
              </w:rPr>
              <w:t xml:space="preserve"> </w:t>
            </w:r>
            <w:r w:rsidR="003E0B77" w:rsidRPr="00B12DF8">
              <w:rPr>
                <w:rFonts w:ascii="Calibri" w:hAnsi="Calibri"/>
                <w:b w:val="0"/>
                <w:sz w:val="18"/>
              </w:rPr>
              <w:t xml:space="preserve"> </w:t>
            </w:r>
            <w:r w:rsidRPr="00B12DF8">
              <w:rPr>
                <w:rFonts w:ascii="Calibri" w:hAnsi="Calibri" w:cs="Calibri"/>
                <w:b w:val="0"/>
                <w:sz w:val="18"/>
              </w:rPr>
              <w:t xml:space="preserve">Breathing </w:t>
            </w:r>
            <w:r w:rsidRPr="00B12DF8">
              <w:rPr>
                <w:rFonts w:ascii="Calibri" w:hAnsi="Calibri" w:cs="Calibri"/>
                <w:b w:val="0"/>
                <w:sz w:val="18"/>
              </w:rPr>
              <w:tab/>
            </w:r>
            <w:r w:rsidRPr="00B12DF8">
              <w:rPr>
                <w:rFonts w:ascii="Calibri" w:hAnsi="Calibri"/>
                <w:sz w:val="18"/>
              </w:rPr>
              <w:sym w:font="Wingdings" w:char="F06F"/>
            </w:r>
            <w:r w:rsidRPr="00B12DF8">
              <w:rPr>
                <w:rFonts w:ascii="Calibri" w:hAnsi="Calibri"/>
                <w:b w:val="0"/>
                <w:sz w:val="18"/>
              </w:rPr>
              <w:t xml:space="preserve"> </w:t>
            </w:r>
            <w:r w:rsidR="003E0B77" w:rsidRPr="00B12DF8">
              <w:rPr>
                <w:rFonts w:ascii="Calibri" w:hAnsi="Calibri"/>
                <w:b w:val="0"/>
                <w:sz w:val="18"/>
              </w:rPr>
              <w:t xml:space="preserve"> </w:t>
            </w:r>
            <w:r w:rsidRPr="00B12DF8">
              <w:rPr>
                <w:rFonts w:ascii="Calibri" w:hAnsi="Calibri" w:cs="Calibri"/>
                <w:b w:val="0"/>
                <w:sz w:val="18"/>
              </w:rPr>
              <w:t>Self-Care</w:t>
            </w:r>
            <w:r w:rsidRPr="00B12DF8">
              <w:rPr>
                <w:rFonts w:ascii="Calibri" w:hAnsi="Calibri"/>
                <w:b w:val="0"/>
                <w:sz w:val="18"/>
              </w:rPr>
              <w:t xml:space="preserve"> </w:t>
            </w:r>
            <w:r w:rsidRPr="00B12DF8">
              <w:rPr>
                <w:rFonts w:ascii="Calibri" w:hAnsi="Calibri"/>
                <w:b w:val="0"/>
                <w:sz w:val="18"/>
              </w:rPr>
              <w:tab/>
            </w:r>
            <w:r w:rsidRPr="00B12DF8">
              <w:rPr>
                <w:rFonts w:ascii="Calibri" w:hAnsi="Calibri"/>
                <w:sz w:val="18"/>
              </w:rPr>
              <w:sym w:font="Wingdings" w:char="F06F"/>
            </w:r>
            <w:r w:rsidRPr="00B12DF8">
              <w:rPr>
                <w:rFonts w:ascii="Calibri" w:hAnsi="Calibri"/>
                <w:b w:val="0"/>
                <w:sz w:val="18"/>
              </w:rPr>
              <w:t xml:space="preserve"> </w:t>
            </w:r>
            <w:r w:rsidR="003E0B77" w:rsidRPr="00B12DF8">
              <w:rPr>
                <w:rFonts w:ascii="Calibri" w:hAnsi="Calibri"/>
                <w:b w:val="0"/>
                <w:sz w:val="18"/>
              </w:rPr>
              <w:t xml:space="preserve"> </w:t>
            </w:r>
            <w:r w:rsidRPr="00B12DF8">
              <w:rPr>
                <w:rFonts w:ascii="Calibri" w:hAnsi="Calibri" w:cs="Calibri"/>
                <w:b w:val="0"/>
                <w:sz w:val="18"/>
              </w:rPr>
              <w:t>Eating/Digestion</w:t>
            </w:r>
            <w:r w:rsidRPr="00B12DF8">
              <w:rPr>
                <w:rFonts w:ascii="Calibri" w:hAnsi="Calibri"/>
                <w:b w:val="0"/>
                <w:sz w:val="18"/>
              </w:rPr>
              <w:t xml:space="preserve"> </w:t>
            </w:r>
          </w:p>
        </w:tc>
        <w:tc>
          <w:tcPr>
            <w:tcW w:w="2967" w:type="dxa"/>
            <w:gridSpan w:val="6"/>
            <w:tcBorders>
              <w:top w:val="single" w:sz="12" w:space="0" w:color="auto"/>
              <w:left w:val="single" w:sz="8" w:space="0" w:color="auto"/>
              <w:bottom w:val="single" w:sz="12" w:space="0" w:color="auto"/>
              <w:right w:val="thinThickSmallGap" w:sz="12" w:space="0" w:color="auto"/>
            </w:tcBorders>
            <w:tcMar>
              <w:top w:w="29" w:type="dxa"/>
              <w:left w:w="72" w:type="dxa"/>
              <w:bottom w:w="29" w:type="dxa"/>
              <w:right w:w="72" w:type="dxa"/>
            </w:tcMar>
            <w:vAlign w:val="center"/>
          </w:tcPr>
          <w:p w14:paraId="2CB9DC29" w14:textId="77777777" w:rsidR="006144FF" w:rsidRPr="00B12DF8" w:rsidRDefault="006144FF" w:rsidP="00083791">
            <w:pPr>
              <w:tabs>
                <w:tab w:val="left" w:pos="7845"/>
                <w:tab w:val="left" w:pos="10635"/>
              </w:tabs>
              <w:autoSpaceDE w:val="0"/>
              <w:autoSpaceDN w:val="0"/>
              <w:adjustRightInd w:val="0"/>
              <w:rPr>
                <w:rFonts w:ascii="Calibri" w:hAnsi="Calibri" w:cs="Calibri"/>
                <w:b w:val="0"/>
                <w:i/>
                <w:sz w:val="16"/>
              </w:rPr>
            </w:pPr>
            <w:r w:rsidRPr="00B12DF8">
              <w:rPr>
                <w:rFonts w:ascii="Calibri" w:hAnsi="Calibri"/>
                <w:sz w:val="18"/>
              </w:rPr>
              <w:sym w:font="Wingdings" w:char="F06F"/>
            </w:r>
            <w:r w:rsidRPr="00B12DF8">
              <w:rPr>
                <w:rFonts w:ascii="Calibri" w:hAnsi="Calibri"/>
                <w:b w:val="0"/>
                <w:sz w:val="18"/>
              </w:rPr>
              <w:t xml:space="preserve"> </w:t>
            </w:r>
            <w:r w:rsidR="003E0B77" w:rsidRPr="00B12DF8">
              <w:rPr>
                <w:rFonts w:ascii="Calibri" w:hAnsi="Calibri"/>
                <w:b w:val="0"/>
                <w:sz w:val="18"/>
              </w:rPr>
              <w:t xml:space="preserve"> </w:t>
            </w:r>
            <w:r w:rsidRPr="00B12DF8">
              <w:rPr>
                <w:rFonts w:ascii="Calibri" w:hAnsi="Calibri" w:cs="Calibri"/>
                <w:b w:val="0"/>
                <w:sz w:val="18"/>
              </w:rPr>
              <w:t>Other</w:t>
            </w:r>
            <w:r w:rsidR="003E0B77" w:rsidRPr="00B12DF8">
              <w:rPr>
                <w:rFonts w:ascii="Calibri" w:hAnsi="Calibri" w:cs="Calibri"/>
                <w:b w:val="0"/>
                <w:sz w:val="18"/>
              </w:rPr>
              <w:t xml:space="preserve"> </w:t>
            </w:r>
            <w:r w:rsidR="003E0B77" w:rsidRPr="00B12DF8">
              <w:rPr>
                <w:rFonts w:ascii="Calibri" w:hAnsi="Calibri" w:cs="Calibri"/>
                <w:b w:val="0"/>
                <w:i/>
                <w:sz w:val="16"/>
              </w:rPr>
              <w:t>(please specify)</w:t>
            </w:r>
            <w:r w:rsidRPr="00B12DF8">
              <w:rPr>
                <w:rFonts w:ascii="Calibri" w:hAnsi="Calibri" w:cs="Calibri"/>
                <w:b w:val="0"/>
                <w:i/>
                <w:sz w:val="16"/>
              </w:rPr>
              <w:t>:</w:t>
            </w:r>
          </w:p>
          <w:p w14:paraId="713FD5AD" w14:textId="77777777" w:rsidR="003E0B77" w:rsidRPr="00B12DF8" w:rsidRDefault="003E0B77" w:rsidP="00083791">
            <w:pPr>
              <w:tabs>
                <w:tab w:val="left" w:pos="7845"/>
                <w:tab w:val="left" w:pos="10635"/>
              </w:tabs>
              <w:autoSpaceDE w:val="0"/>
              <w:autoSpaceDN w:val="0"/>
              <w:adjustRightInd w:val="0"/>
              <w:rPr>
                <w:rFonts w:ascii="Calibri" w:hAnsi="Calibri" w:cs="Calibri"/>
                <w:b w:val="0"/>
                <w:sz w:val="18"/>
              </w:rPr>
            </w:pPr>
          </w:p>
          <w:p w14:paraId="38F5444F" w14:textId="77777777" w:rsidR="003E0B77" w:rsidRPr="00B12DF8" w:rsidRDefault="003E0B77" w:rsidP="00083791">
            <w:pPr>
              <w:tabs>
                <w:tab w:val="left" w:pos="7845"/>
                <w:tab w:val="left" w:pos="10635"/>
              </w:tabs>
              <w:autoSpaceDE w:val="0"/>
              <w:autoSpaceDN w:val="0"/>
              <w:adjustRightInd w:val="0"/>
              <w:rPr>
                <w:rFonts w:ascii="Calibri" w:hAnsi="Calibri" w:cs="Calibri"/>
                <w:b w:val="0"/>
                <w:sz w:val="18"/>
              </w:rPr>
            </w:pPr>
          </w:p>
        </w:tc>
      </w:tr>
      <w:tr w:rsidR="001A49BC" w:rsidRPr="00B12DF8" w14:paraId="49DA37B2" w14:textId="77777777" w:rsidTr="005D537E">
        <w:trPr>
          <w:trHeight w:val="861"/>
          <w:jc w:val="center"/>
        </w:trPr>
        <w:tc>
          <w:tcPr>
            <w:tcW w:w="4391" w:type="dxa"/>
            <w:gridSpan w:val="6"/>
            <w:tcBorders>
              <w:top w:val="single" w:sz="12" w:space="0" w:color="auto"/>
              <w:bottom w:val="single" w:sz="12" w:space="0" w:color="auto"/>
              <w:right w:val="single" w:sz="4" w:space="0" w:color="auto"/>
            </w:tcBorders>
            <w:vAlign w:val="center"/>
          </w:tcPr>
          <w:p w14:paraId="2602882B" w14:textId="77777777" w:rsidR="00D113F5" w:rsidRPr="00B12DF8" w:rsidRDefault="00D113F5" w:rsidP="00900FB4">
            <w:pPr>
              <w:tabs>
                <w:tab w:val="left" w:pos="2494"/>
                <w:tab w:val="left" w:pos="3394"/>
              </w:tabs>
              <w:rPr>
                <w:rFonts w:ascii="Calibri" w:hAnsi="Calibri"/>
                <w:b w:val="0"/>
                <w:sz w:val="20"/>
              </w:rPr>
            </w:pPr>
            <w:r w:rsidRPr="00B12DF8">
              <w:rPr>
                <w:rFonts w:ascii="Calibri" w:hAnsi="Calibri" w:cs="TimesNewRoman"/>
                <w:sz w:val="18"/>
              </w:rPr>
              <w:t>Is this a Food Allergy?</w:t>
            </w:r>
            <w:r w:rsidRPr="00B12DF8">
              <w:rPr>
                <w:rFonts w:ascii="Calibri" w:hAnsi="Calibri" w:cs="TimesNewRoman"/>
                <w:b w:val="0"/>
                <w:sz w:val="18"/>
              </w:rPr>
              <w:t xml:space="preserve"> </w:t>
            </w:r>
            <w:r w:rsidRPr="00B12DF8">
              <w:rPr>
                <w:rFonts w:ascii="Calibri" w:hAnsi="Calibri" w:cs="TimesNewRoman"/>
                <w:b w:val="0"/>
                <w:sz w:val="20"/>
              </w:rPr>
              <w:tab/>
            </w:r>
            <w:r w:rsidRPr="00B12DF8">
              <w:rPr>
                <w:rFonts w:ascii="Calibri" w:hAnsi="Calibri"/>
                <w:sz w:val="20"/>
              </w:rPr>
              <w:sym w:font="Wingdings" w:char="F06F"/>
            </w:r>
            <w:r w:rsidRPr="00B12DF8">
              <w:rPr>
                <w:rFonts w:ascii="Calibri" w:hAnsi="Calibri"/>
                <w:b w:val="0"/>
                <w:sz w:val="20"/>
              </w:rPr>
              <w:t xml:space="preserve"> </w:t>
            </w:r>
            <w:r w:rsidRPr="00B12DF8">
              <w:rPr>
                <w:rFonts w:ascii="Calibri" w:hAnsi="Calibri"/>
                <w:b w:val="0"/>
                <w:sz w:val="18"/>
              </w:rPr>
              <w:t>YES</w:t>
            </w:r>
            <w:r w:rsidRPr="00B12DF8">
              <w:rPr>
                <w:rFonts w:ascii="Calibri" w:hAnsi="Calibri"/>
                <w:b w:val="0"/>
                <w:sz w:val="20"/>
              </w:rPr>
              <w:tab/>
            </w:r>
            <w:r w:rsidRPr="00B12DF8">
              <w:rPr>
                <w:rFonts w:ascii="Calibri" w:hAnsi="Calibri"/>
                <w:sz w:val="20"/>
              </w:rPr>
              <w:sym w:font="Wingdings" w:char="F06F"/>
            </w:r>
            <w:r w:rsidRPr="00B12DF8">
              <w:rPr>
                <w:rFonts w:ascii="Calibri" w:hAnsi="Calibri"/>
                <w:b w:val="0"/>
                <w:sz w:val="20"/>
              </w:rPr>
              <w:t xml:space="preserve"> </w:t>
            </w:r>
            <w:r w:rsidRPr="00B12DF8">
              <w:rPr>
                <w:rFonts w:ascii="Calibri" w:hAnsi="Calibri"/>
                <w:b w:val="0"/>
                <w:sz w:val="18"/>
              </w:rPr>
              <w:t>NO</w:t>
            </w:r>
            <w:r w:rsidRPr="00B12DF8">
              <w:rPr>
                <w:rFonts w:ascii="Calibri" w:hAnsi="Calibri"/>
                <w:b w:val="0"/>
                <w:sz w:val="22"/>
              </w:rPr>
              <w:t xml:space="preserve">     </w:t>
            </w:r>
          </w:p>
          <w:p w14:paraId="4A2E9963" w14:textId="77777777" w:rsidR="00D113F5" w:rsidRPr="00B12DF8" w:rsidRDefault="00D113F5" w:rsidP="00900FB4">
            <w:pPr>
              <w:tabs>
                <w:tab w:val="left" w:pos="2494"/>
                <w:tab w:val="left" w:pos="3394"/>
              </w:tabs>
              <w:rPr>
                <w:rFonts w:ascii="Calibri" w:hAnsi="Calibri"/>
                <w:b w:val="0"/>
                <w:sz w:val="18"/>
              </w:rPr>
            </w:pPr>
          </w:p>
          <w:p w14:paraId="78BF348B" w14:textId="77777777" w:rsidR="00D113F5" w:rsidRPr="00B12DF8" w:rsidRDefault="00D113F5" w:rsidP="00900FB4">
            <w:pPr>
              <w:tabs>
                <w:tab w:val="left" w:pos="2494"/>
                <w:tab w:val="left" w:pos="3394"/>
              </w:tabs>
              <w:rPr>
                <w:rFonts w:ascii="Calibri" w:hAnsi="Calibri"/>
                <w:b w:val="0"/>
                <w:sz w:val="20"/>
              </w:rPr>
            </w:pPr>
            <w:r w:rsidRPr="00B12DF8">
              <w:rPr>
                <w:rFonts w:ascii="Calibri" w:hAnsi="Calibri"/>
                <w:sz w:val="18"/>
              </w:rPr>
              <w:t xml:space="preserve">Is this a Food Intolerance? </w:t>
            </w:r>
            <w:r w:rsidRPr="00B12DF8">
              <w:rPr>
                <w:rFonts w:ascii="Calibri" w:hAnsi="Calibri"/>
                <w:b w:val="0"/>
                <w:sz w:val="20"/>
              </w:rPr>
              <w:tab/>
            </w:r>
            <w:r w:rsidRPr="00B12DF8">
              <w:rPr>
                <w:rFonts w:ascii="Calibri" w:hAnsi="Calibri"/>
                <w:sz w:val="20"/>
              </w:rPr>
              <w:sym w:font="Wingdings" w:char="F06F"/>
            </w:r>
            <w:r w:rsidRPr="00B12DF8">
              <w:rPr>
                <w:rFonts w:ascii="Calibri" w:hAnsi="Calibri"/>
                <w:b w:val="0"/>
                <w:sz w:val="20"/>
              </w:rPr>
              <w:t xml:space="preserve"> </w:t>
            </w:r>
            <w:r w:rsidRPr="00B12DF8">
              <w:rPr>
                <w:rFonts w:ascii="Calibri" w:hAnsi="Calibri"/>
                <w:b w:val="0"/>
                <w:sz w:val="18"/>
              </w:rPr>
              <w:t>YES</w:t>
            </w:r>
            <w:r w:rsidRPr="00B12DF8">
              <w:rPr>
                <w:rFonts w:ascii="Calibri" w:hAnsi="Calibri"/>
                <w:b w:val="0"/>
                <w:sz w:val="20"/>
              </w:rPr>
              <w:tab/>
            </w:r>
            <w:r w:rsidRPr="00B12DF8">
              <w:rPr>
                <w:rFonts w:ascii="Calibri" w:hAnsi="Calibri"/>
                <w:sz w:val="20"/>
              </w:rPr>
              <w:sym w:font="Wingdings" w:char="F06F"/>
            </w:r>
            <w:r w:rsidRPr="00B12DF8">
              <w:rPr>
                <w:rFonts w:ascii="Calibri" w:hAnsi="Calibri"/>
                <w:b w:val="0"/>
                <w:sz w:val="20"/>
              </w:rPr>
              <w:t xml:space="preserve"> </w:t>
            </w:r>
            <w:r w:rsidRPr="00B12DF8">
              <w:rPr>
                <w:rFonts w:ascii="Calibri" w:hAnsi="Calibri"/>
                <w:b w:val="0"/>
                <w:sz w:val="18"/>
              </w:rPr>
              <w:t>NO</w:t>
            </w:r>
            <w:r w:rsidRPr="00B12DF8">
              <w:rPr>
                <w:rFonts w:ascii="Calibri" w:hAnsi="Calibri"/>
                <w:b w:val="0"/>
                <w:sz w:val="20"/>
              </w:rPr>
              <w:t xml:space="preserve"> </w:t>
            </w:r>
          </w:p>
        </w:tc>
        <w:tc>
          <w:tcPr>
            <w:tcW w:w="7074" w:type="dxa"/>
            <w:gridSpan w:val="10"/>
            <w:tcBorders>
              <w:top w:val="single" w:sz="12" w:space="0" w:color="auto"/>
              <w:left w:val="single" w:sz="4" w:space="0" w:color="auto"/>
              <w:bottom w:val="single" w:sz="12" w:space="0" w:color="auto"/>
              <w:right w:val="thinThickSmallGap" w:sz="12" w:space="0" w:color="auto"/>
            </w:tcBorders>
            <w:tcMar>
              <w:left w:w="115" w:type="dxa"/>
              <w:right w:w="115" w:type="dxa"/>
            </w:tcMar>
          </w:tcPr>
          <w:p w14:paraId="5A4FA092" w14:textId="77777777" w:rsidR="00D113F5" w:rsidRPr="00B12DF8" w:rsidRDefault="00D113F5" w:rsidP="00912D2A">
            <w:pPr>
              <w:autoSpaceDE w:val="0"/>
              <w:autoSpaceDN w:val="0"/>
              <w:adjustRightInd w:val="0"/>
              <w:spacing w:after="60"/>
              <w:rPr>
                <w:rFonts w:ascii="Calibri" w:hAnsi="Calibri" w:cs="TimesNewRoman"/>
                <w:b w:val="0"/>
                <w:sz w:val="18"/>
                <w:szCs w:val="19"/>
              </w:rPr>
            </w:pPr>
            <w:r w:rsidRPr="00B12DF8">
              <w:rPr>
                <w:rFonts w:ascii="Calibri" w:hAnsi="Calibri" w:cs="TimesNewRoman"/>
                <w:sz w:val="18"/>
                <w:szCs w:val="19"/>
              </w:rPr>
              <w:t>If student has life threatening allergies* check appropriate box(es):</w:t>
            </w:r>
          </w:p>
          <w:p w14:paraId="3BCFE66B" w14:textId="77777777" w:rsidR="00D113F5" w:rsidRPr="00B12DF8" w:rsidRDefault="00D113F5" w:rsidP="00912D2A">
            <w:pPr>
              <w:autoSpaceDE w:val="0"/>
              <w:autoSpaceDN w:val="0"/>
              <w:adjustRightInd w:val="0"/>
              <w:spacing w:after="120"/>
              <w:rPr>
                <w:rFonts w:ascii="Calibri" w:hAnsi="Calibri" w:cs="TimesNewRoman"/>
                <w:b w:val="0"/>
                <w:sz w:val="18"/>
              </w:rPr>
            </w:pPr>
            <w:r w:rsidRPr="00B12DF8">
              <w:rPr>
                <w:rFonts w:ascii="Calibri" w:hAnsi="Calibri" w:cs="TimesNewRoman"/>
                <w:b w:val="0"/>
                <w:i/>
                <w:sz w:val="16"/>
              </w:rPr>
              <w:t>*Students with life threatening food allergies must have an emergency action plan in place at school.</w:t>
            </w:r>
          </w:p>
          <w:p w14:paraId="31C7677F" w14:textId="77777777" w:rsidR="00D113F5" w:rsidRPr="00B12DF8" w:rsidRDefault="00D113F5" w:rsidP="00912D2A">
            <w:pPr>
              <w:autoSpaceDE w:val="0"/>
              <w:autoSpaceDN w:val="0"/>
              <w:adjustRightInd w:val="0"/>
              <w:jc w:val="center"/>
              <w:rPr>
                <w:rFonts w:ascii="Calibri" w:hAnsi="Calibri" w:cs="TimesNewRoman"/>
                <w:b w:val="0"/>
                <w:sz w:val="20"/>
              </w:rPr>
            </w:pPr>
            <w:r w:rsidRPr="00B12DF8">
              <w:rPr>
                <w:rFonts w:ascii="Calibri" w:hAnsi="Calibri" w:cs="TimesNewRoman"/>
                <w:sz w:val="20"/>
              </w:rPr>
              <w:sym w:font="Wingdings" w:char="F06F"/>
            </w:r>
            <w:r w:rsidRPr="00B12DF8">
              <w:rPr>
                <w:rFonts w:ascii="Calibri" w:hAnsi="Calibri" w:cs="TimesNewRoman"/>
                <w:b w:val="0"/>
                <w:sz w:val="20"/>
              </w:rPr>
              <w:t xml:space="preserve">  </w:t>
            </w:r>
            <w:r w:rsidRPr="00B12DF8">
              <w:rPr>
                <w:rFonts w:ascii="Calibri" w:hAnsi="Calibri" w:cs="TimesNewRoman"/>
                <w:b w:val="0"/>
                <w:sz w:val="18"/>
              </w:rPr>
              <w:t>Ingestion</w:t>
            </w:r>
            <w:r w:rsidRPr="00B12DF8">
              <w:rPr>
                <w:rFonts w:ascii="Calibri" w:hAnsi="Calibri" w:cs="TimesNewRoman"/>
                <w:b w:val="0"/>
                <w:sz w:val="20"/>
              </w:rPr>
              <w:tab/>
            </w:r>
            <w:r w:rsidRPr="00B12DF8">
              <w:rPr>
                <w:rFonts w:ascii="Calibri" w:hAnsi="Calibri" w:cs="TimesNewRoman"/>
                <w:sz w:val="20"/>
              </w:rPr>
              <w:sym w:font="Wingdings" w:char="F06F"/>
            </w:r>
            <w:r w:rsidRPr="00B12DF8">
              <w:rPr>
                <w:rFonts w:ascii="Calibri" w:hAnsi="Calibri" w:cs="TimesNewRoman"/>
                <w:sz w:val="20"/>
              </w:rPr>
              <w:t xml:space="preserve"> </w:t>
            </w:r>
            <w:r w:rsidRPr="00B12DF8">
              <w:rPr>
                <w:rFonts w:ascii="Calibri" w:hAnsi="Calibri" w:cs="TimesNewRoman"/>
                <w:b w:val="0"/>
                <w:sz w:val="20"/>
              </w:rPr>
              <w:t xml:space="preserve"> </w:t>
            </w:r>
            <w:r w:rsidRPr="00B12DF8">
              <w:rPr>
                <w:rFonts w:ascii="Calibri" w:hAnsi="Calibri" w:cs="TimesNewRoman"/>
                <w:b w:val="0"/>
                <w:sz w:val="18"/>
              </w:rPr>
              <w:t>Contact</w:t>
            </w:r>
            <w:r w:rsidRPr="00B12DF8">
              <w:rPr>
                <w:rFonts w:ascii="Calibri" w:hAnsi="Calibri" w:cs="TimesNewRoman"/>
                <w:b w:val="0"/>
                <w:sz w:val="20"/>
              </w:rPr>
              <w:tab/>
            </w:r>
            <w:r w:rsidRPr="00B12DF8">
              <w:rPr>
                <w:rFonts w:ascii="Calibri" w:hAnsi="Calibri" w:cs="TimesNewRoman"/>
                <w:sz w:val="20"/>
              </w:rPr>
              <w:sym w:font="Wingdings" w:char="F06F"/>
            </w:r>
            <w:r w:rsidRPr="00B12DF8">
              <w:rPr>
                <w:rFonts w:ascii="Calibri" w:hAnsi="Calibri" w:cs="TimesNewRoman"/>
                <w:b w:val="0"/>
                <w:sz w:val="20"/>
              </w:rPr>
              <w:t xml:space="preserve">  </w:t>
            </w:r>
            <w:r w:rsidRPr="00B12DF8">
              <w:rPr>
                <w:rFonts w:ascii="Calibri" w:hAnsi="Calibri" w:cs="TimesNewRoman"/>
                <w:b w:val="0"/>
                <w:sz w:val="18"/>
              </w:rPr>
              <w:t>Inhalation</w:t>
            </w:r>
          </w:p>
        </w:tc>
      </w:tr>
      <w:tr w:rsidR="00D113F5" w:rsidRPr="00B12DF8" w14:paraId="7256D000" w14:textId="77777777" w:rsidTr="005D537E">
        <w:trPr>
          <w:trHeight w:val="1464"/>
          <w:jc w:val="center"/>
        </w:trPr>
        <w:tc>
          <w:tcPr>
            <w:tcW w:w="11465" w:type="dxa"/>
            <w:gridSpan w:val="16"/>
            <w:tcBorders>
              <w:top w:val="single" w:sz="12" w:space="0" w:color="auto"/>
              <w:bottom w:val="single" w:sz="12" w:space="0" w:color="auto"/>
              <w:right w:val="thinThickSmallGap" w:sz="12" w:space="0" w:color="auto"/>
            </w:tcBorders>
          </w:tcPr>
          <w:p w14:paraId="53978938" w14:textId="77777777" w:rsidR="00D113F5" w:rsidRPr="00B12DF8" w:rsidRDefault="00D113F5" w:rsidP="00912D2A">
            <w:pPr>
              <w:rPr>
                <w:rFonts w:ascii="Calibri" w:hAnsi="Calibri" w:cs="TimesNewRoman"/>
                <w:sz w:val="18"/>
              </w:rPr>
            </w:pPr>
            <w:r w:rsidRPr="00B12DF8">
              <w:rPr>
                <w:rFonts w:ascii="Calibri" w:hAnsi="Calibri" w:cs="TimesNewRoman"/>
                <w:sz w:val="18"/>
              </w:rPr>
              <w:t>Specify any dietary restrictions or special diet instructions for accommodating this student in school meals:</w:t>
            </w:r>
          </w:p>
          <w:p w14:paraId="77781636" w14:textId="77777777" w:rsidR="00D113F5" w:rsidRPr="00B12DF8" w:rsidRDefault="00D113F5" w:rsidP="00912D2A">
            <w:pPr>
              <w:autoSpaceDE w:val="0"/>
              <w:autoSpaceDN w:val="0"/>
              <w:adjustRightInd w:val="0"/>
              <w:rPr>
                <w:rFonts w:ascii="Calibri" w:hAnsi="Calibri"/>
                <w:b w:val="0"/>
                <w:sz w:val="18"/>
                <w:szCs w:val="18"/>
              </w:rPr>
            </w:pPr>
          </w:p>
          <w:p w14:paraId="54F912E5" w14:textId="77777777" w:rsidR="00D113F5" w:rsidRPr="00B12DF8" w:rsidRDefault="00D113F5" w:rsidP="00912D2A">
            <w:pPr>
              <w:autoSpaceDE w:val="0"/>
              <w:autoSpaceDN w:val="0"/>
              <w:adjustRightInd w:val="0"/>
              <w:spacing w:after="60"/>
              <w:rPr>
                <w:rFonts w:ascii="Calibri" w:hAnsi="Calibri" w:cs="TimesNewRoman"/>
                <w:sz w:val="18"/>
                <w:szCs w:val="19"/>
              </w:rPr>
            </w:pPr>
          </w:p>
        </w:tc>
      </w:tr>
      <w:tr w:rsidR="001A49BC" w:rsidRPr="00B12DF8" w14:paraId="6DE584DE"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240"/>
          <w:jc w:val="center"/>
        </w:trPr>
        <w:tc>
          <w:tcPr>
            <w:tcW w:w="1659" w:type="dxa"/>
            <w:vMerge w:val="restart"/>
            <w:tcBorders>
              <w:top w:val="single" w:sz="12" w:space="0" w:color="auto"/>
              <w:bottom w:val="thinThickSmallGap" w:sz="12" w:space="0" w:color="auto"/>
            </w:tcBorders>
            <w:shd w:val="clear" w:color="auto" w:fill="auto"/>
            <w:tcMar>
              <w:top w:w="0" w:type="dxa"/>
            </w:tcMar>
            <w:vAlign w:val="center"/>
          </w:tcPr>
          <w:p w14:paraId="07769706" w14:textId="77777777" w:rsidR="00CD7848" w:rsidRPr="00B12DF8" w:rsidRDefault="00CD7848" w:rsidP="00227B07">
            <w:pPr>
              <w:jc w:val="center"/>
              <w:rPr>
                <w:rFonts w:ascii="Calibri" w:hAnsi="Calibri" w:cs="TimesNewRoman"/>
                <w:sz w:val="18"/>
              </w:rPr>
            </w:pPr>
            <w:r w:rsidRPr="00B12DF8">
              <w:rPr>
                <w:rFonts w:ascii="Calibri" w:hAnsi="Calibri" w:cs="TimesNewRoman"/>
                <w:sz w:val="18"/>
              </w:rPr>
              <w:t xml:space="preserve">For </w:t>
            </w:r>
            <w:r w:rsidRPr="00B12DF8">
              <w:rPr>
                <w:rFonts w:ascii="Calibri" w:hAnsi="Calibri" w:cs="TimesNewRoman"/>
                <w:i/>
                <w:sz w:val="18"/>
              </w:rPr>
              <w:t>any</w:t>
            </w:r>
            <w:r w:rsidRPr="00B12DF8">
              <w:rPr>
                <w:rFonts w:ascii="Calibri" w:hAnsi="Calibri" w:cs="TimesNewRoman"/>
                <w:sz w:val="18"/>
              </w:rPr>
              <w:t xml:space="preserve"> special diet, list specific foods to be omitted and </w:t>
            </w:r>
            <w:r w:rsidR="005612DF" w:rsidRPr="00B12DF8">
              <w:rPr>
                <w:rFonts w:ascii="Calibri" w:hAnsi="Calibri" w:cs="TimesNewRoman"/>
                <w:sz w:val="18"/>
              </w:rPr>
              <w:t xml:space="preserve">the recommended </w:t>
            </w:r>
            <w:r w:rsidRPr="00B12DF8">
              <w:rPr>
                <w:rFonts w:ascii="Calibri" w:hAnsi="Calibri" w:cs="TimesNewRoman"/>
                <w:sz w:val="18"/>
              </w:rPr>
              <w:t xml:space="preserve">substitutions. </w:t>
            </w:r>
          </w:p>
          <w:p w14:paraId="6B8C80F1" w14:textId="77777777" w:rsidR="00CD7848" w:rsidRPr="00B12DF8" w:rsidRDefault="00CD7848" w:rsidP="00227B07">
            <w:pPr>
              <w:jc w:val="center"/>
              <w:rPr>
                <w:rFonts w:ascii="Calibri" w:hAnsi="Calibri" w:cs="TimesNewRoman"/>
                <w:b w:val="0"/>
                <w:i/>
                <w:sz w:val="16"/>
                <w:szCs w:val="16"/>
              </w:rPr>
            </w:pPr>
            <w:r w:rsidRPr="00B12DF8">
              <w:rPr>
                <w:rFonts w:ascii="Calibri" w:hAnsi="Calibri" w:cs="TimesNewRoman"/>
                <w:b w:val="0"/>
                <w:i/>
                <w:sz w:val="16"/>
                <w:szCs w:val="16"/>
              </w:rPr>
              <w:t>(You may attach a separate care plan)</w:t>
            </w:r>
          </w:p>
        </w:tc>
        <w:tc>
          <w:tcPr>
            <w:tcW w:w="2089" w:type="dxa"/>
            <w:gridSpan w:val="2"/>
            <w:tcBorders>
              <w:top w:val="single" w:sz="12" w:space="0" w:color="auto"/>
              <w:bottom w:val="single" w:sz="4" w:space="0" w:color="auto"/>
              <w:right w:val="nil"/>
            </w:tcBorders>
            <w:shd w:val="clear" w:color="auto" w:fill="auto"/>
            <w:vAlign w:val="center"/>
          </w:tcPr>
          <w:p w14:paraId="083B8D7F" w14:textId="77777777" w:rsidR="00CD7848" w:rsidRPr="00B12DF8" w:rsidRDefault="00CD7848" w:rsidP="004075EA">
            <w:pPr>
              <w:jc w:val="center"/>
              <w:rPr>
                <w:rFonts w:ascii="Calibri" w:hAnsi="Calibri" w:cs="TimesNewRoman"/>
                <w:b w:val="0"/>
                <w:sz w:val="20"/>
              </w:rPr>
            </w:pPr>
            <w:r w:rsidRPr="00B12DF8">
              <w:rPr>
                <w:rFonts w:ascii="Calibri" w:hAnsi="Calibri" w:cs="TimesNewRoman"/>
                <w:sz w:val="20"/>
              </w:rPr>
              <w:t xml:space="preserve"> </w:t>
            </w:r>
            <w:r w:rsidRPr="00B12DF8">
              <w:rPr>
                <w:rFonts w:ascii="Calibri" w:hAnsi="Calibri" w:cs="TimesNewRoman"/>
                <w:sz w:val="18"/>
              </w:rPr>
              <w:t xml:space="preserve">Foods to be Omitted   </w:t>
            </w:r>
            <w:r w:rsidRPr="00B12DF8">
              <w:rPr>
                <w:rFonts w:ascii="Calibri" w:hAnsi="Calibri" w:cs="TimesNewRoman"/>
                <w:sz w:val="20"/>
              </w:rPr>
              <w:t xml:space="preserve"> </w:t>
            </w:r>
          </w:p>
        </w:tc>
        <w:tc>
          <w:tcPr>
            <w:tcW w:w="444" w:type="dxa"/>
            <w:gridSpan w:val="2"/>
            <w:tcBorders>
              <w:top w:val="single" w:sz="12" w:space="0" w:color="auto"/>
              <w:left w:val="nil"/>
              <w:bottom w:val="single" w:sz="4" w:space="0" w:color="auto"/>
              <w:right w:val="nil"/>
            </w:tcBorders>
            <w:shd w:val="clear" w:color="auto" w:fill="auto"/>
            <w:vAlign w:val="center"/>
          </w:tcPr>
          <w:p w14:paraId="6FB002FF" w14:textId="77777777" w:rsidR="00CD7848" w:rsidRPr="00B12DF8" w:rsidRDefault="00CD7848" w:rsidP="004075EA">
            <w:pPr>
              <w:jc w:val="center"/>
              <w:rPr>
                <w:rFonts w:ascii="Calibri" w:hAnsi="Calibri" w:cs="TimesNewRoman"/>
                <w:b w:val="0"/>
                <w:sz w:val="20"/>
              </w:rPr>
            </w:pPr>
            <w:r w:rsidRPr="00B12DF8">
              <w:rPr>
                <w:rFonts w:ascii="Calibri" w:hAnsi="Calibri" w:cs="TimesNewRoman"/>
                <w:sz w:val="20"/>
              </w:rPr>
              <w:sym w:font="Wingdings" w:char="F0E8"/>
            </w:r>
          </w:p>
        </w:tc>
        <w:tc>
          <w:tcPr>
            <w:tcW w:w="2242" w:type="dxa"/>
            <w:gridSpan w:val="3"/>
            <w:tcBorders>
              <w:top w:val="single" w:sz="12" w:space="0" w:color="auto"/>
              <w:left w:val="nil"/>
              <w:bottom w:val="single" w:sz="4" w:space="0" w:color="auto"/>
              <w:right w:val="single" w:sz="36" w:space="0" w:color="auto"/>
            </w:tcBorders>
            <w:shd w:val="clear" w:color="auto" w:fill="auto"/>
            <w:vAlign w:val="center"/>
          </w:tcPr>
          <w:p w14:paraId="4E6FE3E0" w14:textId="77777777" w:rsidR="00CD7848" w:rsidRPr="00B12DF8" w:rsidRDefault="00CD7848" w:rsidP="001A49BC">
            <w:pPr>
              <w:jc w:val="center"/>
              <w:rPr>
                <w:rFonts w:ascii="Calibri" w:hAnsi="Calibri" w:cs="TimesNewRoman"/>
                <w:b w:val="0"/>
                <w:sz w:val="20"/>
              </w:rPr>
            </w:pPr>
            <w:r w:rsidRPr="00B12DF8">
              <w:rPr>
                <w:rFonts w:ascii="Calibri" w:hAnsi="Calibri" w:cs="TimesNewRoman"/>
                <w:sz w:val="18"/>
              </w:rPr>
              <w:t>Recommended Substitutions</w:t>
            </w:r>
          </w:p>
        </w:tc>
        <w:tc>
          <w:tcPr>
            <w:tcW w:w="2109" w:type="dxa"/>
            <w:gridSpan w:val="3"/>
            <w:tcBorders>
              <w:top w:val="single" w:sz="8" w:space="0" w:color="auto"/>
              <w:left w:val="single" w:sz="36" w:space="0" w:color="auto"/>
              <w:bottom w:val="single" w:sz="8" w:space="0" w:color="auto"/>
              <w:right w:val="nil"/>
            </w:tcBorders>
            <w:shd w:val="clear" w:color="auto" w:fill="auto"/>
            <w:vAlign w:val="center"/>
          </w:tcPr>
          <w:p w14:paraId="3585F04D" w14:textId="77777777" w:rsidR="00CD7848" w:rsidRPr="00B12DF8" w:rsidRDefault="00CD7848" w:rsidP="001A49BC">
            <w:pPr>
              <w:jc w:val="center"/>
              <w:rPr>
                <w:rFonts w:ascii="Calibri" w:hAnsi="Calibri" w:cs="TimesNewRoman"/>
                <w:b w:val="0"/>
                <w:sz w:val="20"/>
              </w:rPr>
            </w:pPr>
            <w:r w:rsidRPr="00B12DF8">
              <w:rPr>
                <w:rFonts w:ascii="Calibri" w:hAnsi="Calibri" w:cs="TimesNewRoman"/>
                <w:sz w:val="18"/>
              </w:rPr>
              <w:t>Foods to be Omitted</w:t>
            </w:r>
          </w:p>
        </w:tc>
        <w:tc>
          <w:tcPr>
            <w:tcW w:w="630" w:type="dxa"/>
            <w:gridSpan w:val="3"/>
            <w:tcBorders>
              <w:top w:val="single" w:sz="8" w:space="0" w:color="auto"/>
              <w:left w:val="nil"/>
              <w:bottom w:val="single" w:sz="8" w:space="0" w:color="auto"/>
              <w:right w:val="nil"/>
            </w:tcBorders>
            <w:shd w:val="clear" w:color="auto" w:fill="auto"/>
            <w:vAlign w:val="center"/>
          </w:tcPr>
          <w:p w14:paraId="6E609156" w14:textId="77777777" w:rsidR="00CD7848" w:rsidRPr="00B12DF8" w:rsidRDefault="00CD7848" w:rsidP="004075EA">
            <w:pPr>
              <w:jc w:val="center"/>
              <w:rPr>
                <w:rFonts w:ascii="Calibri" w:hAnsi="Calibri" w:cs="TimesNewRoman"/>
                <w:b w:val="0"/>
                <w:sz w:val="20"/>
              </w:rPr>
            </w:pPr>
            <w:r w:rsidRPr="00B12DF8">
              <w:rPr>
                <w:rFonts w:ascii="Calibri" w:hAnsi="Calibri" w:cs="TimesNewRoman"/>
                <w:sz w:val="20"/>
              </w:rPr>
              <w:sym w:font="Wingdings" w:char="F0E8"/>
            </w:r>
          </w:p>
        </w:tc>
        <w:tc>
          <w:tcPr>
            <w:tcW w:w="2292" w:type="dxa"/>
            <w:gridSpan w:val="2"/>
            <w:tcBorders>
              <w:top w:val="single" w:sz="8" w:space="0" w:color="auto"/>
              <w:left w:val="nil"/>
              <w:bottom w:val="single" w:sz="8" w:space="0" w:color="auto"/>
              <w:right w:val="thinThickSmallGap" w:sz="12" w:space="0" w:color="auto"/>
            </w:tcBorders>
            <w:shd w:val="clear" w:color="auto" w:fill="auto"/>
            <w:vAlign w:val="center"/>
          </w:tcPr>
          <w:p w14:paraId="09B48881" w14:textId="77777777" w:rsidR="00CD7848" w:rsidRPr="00B12DF8" w:rsidRDefault="00CD7848" w:rsidP="00912D2A">
            <w:pPr>
              <w:jc w:val="center"/>
              <w:rPr>
                <w:rFonts w:ascii="Calibri" w:hAnsi="Calibri" w:cs="TimesNewRoman"/>
                <w:b w:val="0"/>
                <w:sz w:val="20"/>
              </w:rPr>
            </w:pPr>
            <w:r w:rsidRPr="00B12DF8">
              <w:rPr>
                <w:rFonts w:ascii="Calibri" w:hAnsi="Calibri" w:cs="TimesNewRoman"/>
                <w:sz w:val="18"/>
              </w:rPr>
              <w:t>Recommended Substitutions</w:t>
            </w:r>
          </w:p>
        </w:tc>
      </w:tr>
      <w:tr w:rsidR="001A49BC" w:rsidRPr="00B12DF8" w14:paraId="3FED3AEF"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192727D8" w14:textId="77777777" w:rsidR="00BD09B3" w:rsidRPr="00B12DF8" w:rsidRDefault="00BD09B3" w:rsidP="00EE2DC3">
            <w:pPr>
              <w:jc w:val="center"/>
              <w:rPr>
                <w:rFonts w:ascii="Calibri" w:hAnsi="Calibri"/>
                <w:bCs/>
                <w:sz w:val="20"/>
              </w:rPr>
            </w:pPr>
          </w:p>
        </w:tc>
        <w:tc>
          <w:tcPr>
            <w:tcW w:w="2331" w:type="dxa"/>
            <w:gridSpan w:val="3"/>
            <w:tcBorders>
              <w:top w:val="single" w:sz="4" w:space="0" w:color="auto"/>
            </w:tcBorders>
            <w:shd w:val="clear" w:color="auto" w:fill="auto"/>
            <w:vAlign w:val="center"/>
          </w:tcPr>
          <w:p w14:paraId="0E30523A" w14:textId="77777777" w:rsidR="00BD09B3" w:rsidRPr="00B12DF8" w:rsidRDefault="00BD09B3" w:rsidP="004075EA">
            <w:pPr>
              <w:rPr>
                <w:rFonts w:ascii="Calibri" w:hAnsi="Calibri"/>
                <w:bCs/>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6ECF3CDB" w14:textId="77777777" w:rsidR="00BD09B3" w:rsidRPr="00B12DF8" w:rsidRDefault="00BD09B3" w:rsidP="004075EA">
            <w:pPr>
              <w:rPr>
                <w:rFonts w:ascii="Calibri" w:hAnsi="Calibri"/>
                <w:bCs/>
                <w:sz w:val="18"/>
              </w:rPr>
            </w:pPr>
          </w:p>
        </w:tc>
        <w:tc>
          <w:tcPr>
            <w:tcW w:w="2463" w:type="dxa"/>
            <w:gridSpan w:val="5"/>
            <w:tcBorders>
              <w:top w:val="single" w:sz="8" w:space="0" w:color="auto"/>
              <w:left w:val="single" w:sz="36" w:space="0" w:color="auto"/>
              <w:bottom w:val="single" w:sz="4" w:space="0" w:color="auto"/>
            </w:tcBorders>
            <w:shd w:val="clear" w:color="auto" w:fill="auto"/>
            <w:vAlign w:val="center"/>
          </w:tcPr>
          <w:p w14:paraId="1F5E89D5" w14:textId="77777777" w:rsidR="00BD09B3" w:rsidRPr="00B12DF8" w:rsidRDefault="00BD09B3" w:rsidP="004075EA">
            <w:pPr>
              <w:rPr>
                <w:rFonts w:ascii="Calibri" w:hAnsi="Calibri"/>
                <w:bCs/>
                <w:sz w:val="18"/>
              </w:rPr>
            </w:pPr>
          </w:p>
        </w:tc>
        <w:tc>
          <w:tcPr>
            <w:tcW w:w="2568" w:type="dxa"/>
            <w:gridSpan w:val="3"/>
            <w:tcBorders>
              <w:top w:val="single" w:sz="8" w:space="0" w:color="auto"/>
              <w:bottom w:val="single" w:sz="4" w:space="0" w:color="auto"/>
              <w:right w:val="thinThickSmallGap" w:sz="12" w:space="0" w:color="auto"/>
            </w:tcBorders>
            <w:shd w:val="clear" w:color="auto" w:fill="auto"/>
            <w:vAlign w:val="center"/>
          </w:tcPr>
          <w:p w14:paraId="08DA75FE" w14:textId="77777777" w:rsidR="00BD09B3" w:rsidRPr="00B12DF8" w:rsidRDefault="00BD09B3" w:rsidP="00912D2A">
            <w:pPr>
              <w:rPr>
                <w:rFonts w:ascii="Calibri" w:hAnsi="Calibri"/>
                <w:bCs/>
                <w:sz w:val="18"/>
              </w:rPr>
            </w:pPr>
          </w:p>
        </w:tc>
      </w:tr>
      <w:tr w:rsidR="001A49BC" w:rsidRPr="00B12DF8" w14:paraId="6DFC6AC2"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0AFABC5E" w14:textId="77777777" w:rsidR="00BD09B3" w:rsidRPr="00B12DF8" w:rsidRDefault="00BD09B3" w:rsidP="00EE2DC3">
            <w:pPr>
              <w:jc w:val="center"/>
              <w:rPr>
                <w:rFonts w:ascii="Calibri" w:hAnsi="Calibri" w:cs="TimesNewRoman"/>
                <w:sz w:val="20"/>
              </w:rPr>
            </w:pPr>
          </w:p>
        </w:tc>
        <w:tc>
          <w:tcPr>
            <w:tcW w:w="2331" w:type="dxa"/>
            <w:gridSpan w:val="3"/>
            <w:tcBorders>
              <w:top w:val="single" w:sz="4" w:space="0" w:color="auto"/>
            </w:tcBorders>
            <w:shd w:val="clear" w:color="auto" w:fill="auto"/>
            <w:vAlign w:val="center"/>
          </w:tcPr>
          <w:p w14:paraId="501917F2" w14:textId="77777777" w:rsidR="00BD09B3" w:rsidRPr="00B12DF8"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6DB888C9" w14:textId="77777777" w:rsidR="00BD09B3" w:rsidRPr="00B12DF8"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5B647A1C" w14:textId="77777777" w:rsidR="00BD09B3" w:rsidRPr="00B12DF8" w:rsidRDefault="00BD09B3" w:rsidP="004075EA">
            <w:pPr>
              <w:rPr>
                <w:rFonts w:ascii="Calibri" w:hAnsi="Calibri" w:cs="TimesNewRoman"/>
                <w:sz w:val="18"/>
              </w:rPr>
            </w:pPr>
          </w:p>
        </w:tc>
        <w:tc>
          <w:tcPr>
            <w:tcW w:w="2568" w:type="dxa"/>
            <w:gridSpan w:val="3"/>
            <w:tcBorders>
              <w:top w:val="single" w:sz="4" w:space="0" w:color="auto"/>
              <w:right w:val="thinThickSmallGap" w:sz="12" w:space="0" w:color="auto"/>
            </w:tcBorders>
            <w:shd w:val="clear" w:color="auto" w:fill="auto"/>
            <w:vAlign w:val="center"/>
          </w:tcPr>
          <w:p w14:paraId="38AD5E03" w14:textId="77777777" w:rsidR="00BD09B3" w:rsidRPr="00B12DF8" w:rsidRDefault="00BD09B3" w:rsidP="00912D2A">
            <w:pPr>
              <w:rPr>
                <w:rFonts w:ascii="Calibri" w:hAnsi="Calibri" w:cs="TimesNewRoman"/>
                <w:sz w:val="18"/>
              </w:rPr>
            </w:pPr>
          </w:p>
        </w:tc>
      </w:tr>
      <w:tr w:rsidR="001A49BC" w:rsidRPr="00B12DF8" w14:paraId="034CA806"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0798943C" w14:textId="77777777" w:rsidR="00BD09B3" w:rsidRPr="00B12DF8" w:rsidRDefault="00BD09B3" w:rsidP="00EE2DC3">
            <w:pPr>
              <w:jc w:val="center"/>
              <w:rPr>
                <w:rFonts w:ascii="Calibri" w:hAnsi="Calibri" w:cs="TimesNewRoman"/>
                <w:sz w:val="20"/>
              </w:rPr>
            </w:pPr>
          </w:p>
        </w:tc>
        <w:tc>
          <w:tcPr>
            <w:tcW w:w="2331" w:type="dxa"/>
            <w:gridSpan w:val="3"/>
            <w:tcBorders>
              <w:top w:val="single" w:sz="4" w:space="0" w:color="auto"/>
              <w:bottom w:val="single" w:sz="4" w:space="0" w:color="auto"/>
            </w:tcBorders>
            <w:shd w:val="clear" w:color="auto" w:fill="auto"/>
            <w:vAlign w:val="center"/>
          </w:tcPr>
          <w:p w14:paraId="037B69BD" w14:textId="77777777" w:rsidR="00BD09B3" w:rsidRPr="00B12DF8"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30942405" w14:textId="77777777" w:rsidR="00BD09B3" w:rsidRPr="00B12DF8"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3E369BAC" w14:textId="77777777" w:rsidR="00BD09B3" w:rsidRPr="00B12DF8" w:rsidRDefault="00BD09B3" w:rsidP="004075EA">
            <w:pPr>
              <w:rPr>
                <w:rFonts w:ascii="Calibri" w:hAnsi="Calibri" w:cs="TimesNewRoman"/>
                <w:sz w:val="18"/>
              </w:rPr>
            </w:pPr>
          </w:p>
        </w:tc>
        <w:tc>
          <w:tcPr>
            <w:tcW w:w="2568" w:type="dxa"/>
            <w:gridSpan w:val="3"/>
            <w:tcBorders>
              <w:top w:val="single" w:sz="4" w:space="0" w:color="auto"/>
              <w:bottom w:val="single" w:sz="4" w:space="0" w:color="auto"/>
              <w:right w:val="thinThickSmallGap" w:sz="12" w:space="0" w:color="auto"/>
            </w:tcBorders>
            <w:shd w:val="clear" w:color="auto" w:fill="auto"/>
            <w:vAlign w:val="center"/>
          </w:tcPr>
          <w:p w14:paraId="4FFEF6BE" w14:textId="77777777" w:rsidR="00BD09B3" w:rsidRPr="00B12DF8" w:rsidRDefault="00BD09B3" w:rsidP="00912D2A">
            <w:pPr>
              <w:rPr>
                <w:rFonts w:ascii="Calibri" w:hAnsi="Calibri" w:cs="TimesNewRoman"/>
                <w:sz w:val="18"/>
              </w:rPr>
            </w:pPr>
          </w:p>
        </w:tc>
      </w:tr>
      <w:tr w:rsidR="001A49BC" w:rsidRPr="00B12DF8" w14:paraId="7411C39C" w14:textId="77777777" w:rsidTr="00044BD0">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2ED6AF38" w14:textId="77777777" w:rsidR="00BD09B3" w:rsidRPr="00B12DF8" w:rsidRDefault="00BD09B3" w:rsidP="00EE2DC3">
            <w:pPr>
              <w:jc w:val="center"/>
              <w:rPr>
                <w:rFonts w:ascii="Calibri" w:hAnsi="Calibri" w:cs="TimesNewRoman"/>
                <w:sz w:val="20"/>
              </w:rPr>
            </w:pPr>
          </w:p>
        </w:tc>
        <w:tc>
          <w:tcPr>
            <w:tcW w:w="2331" w:type="dxa"/>
            <w:gridSpan w:val="3"/>
            <w:tcBorders>
              <w:top w:val="single" w:sz="4" w:space="0" w:color="auto"/>
              <w:bottom w:val="thinThickSmallGap" w:sz="12" w:space="0" w:color="auto"/>
            </w:tcBorders>
            <w:shd w:val="clear" w:color="auto" w:fill="auto"/>
            <w:vAlign w:val="center"/>
          </w:tcPr>
          <w:p w14:paraId="7D0CC44B" w14:textId="77777777" w:rsidR="00BD09B3" w:rsidRPr="00B12DF8" w:rsidRDefault="00BD09B3" w:rsidP="004075EA">
            <w:pPr>
              <w:rPr>
                <w:rFonts w:ascii="Calibri" w:hAnsi="Calibri" w:cs="TimesNewRoman"/>
                <w:sz w:val="18"/>
              </w:rPr>
            </w:pPr>
          </w:p>
        </w:tc>
        <w:tc>
          <w:tcPr>
            <w:tcW w:w="2444" w:type="dxa"/>
            <w:gridSpan w:val="4"/>
            <w:tcBorders>
              <w:top w:val="single" w:sz="4" w:space="0" w:color="auto"/>
              <w:bottom w:val="thinThickSmallGap" w:sz="12" w:space="0" w:color="auto"/>
              <w:right w:val="single" w:sz="36" w:space="0" w:color="auto"/>
            </w:tcBorders>
            <w:shd w:val="clear" w:color="auto" w:fill="auto"/>
            <w:vAlign w:val="center"/>
          </w:tcPr>
          <w:p w14:paraId="6DD376FE" w14:textId="77777777" w:rsidR="00BD09B3" w:rsidRPr="00B12DF8"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thinThickSmallGap" w:sz="12" w:space="0" w:color="auto"/>
            </w:tcBorders>
            <w:shd w:val="clear" w:color="auto" w:fill="auto"/>
            <w:vAlign w:val="center"/>
          </w:tcPr>
          <w:p w14:paraId="6488D0F4" w14:textId="77777777" w:rsidR="00BD09B3" w:rsidRPr="00B12DF8" w:rsidRDefault="00BD09B3" w:rsidP="004075EA">
            <w:pPr>
              <w:rPr>
                <w:rFonts w:ascii="Calibri" w:hAnsi="Calibri" w:cs="TimesNewRoman"/>
                <w:sz w:val="18"/>
              </w:rPr>
            </w:pPr>
          </w:p>
        </w:tc>
        <w:tc>
          <w:tcPr>
            <w:tcW w:w="2568" w:type="dxa"/>
            <w:gridSpan w:val="3"/>
            <w:tcBorders>
              <w:top w:val="single" w:sz="4" w:space="0" w:color="auto"/>
              <w:bottom w:val="thinThickSmallGap" w:sz="12" w:space="0" w:color="auto"/>
              <w:right w:val="thinThickSmallGap" w:sz="12" w:space="0" w:color="auto"/>
            </w:tcBorders>
            <w:shd w:val="clear" w:color="auto" w:fill="auto"/>
            <w:vAlign w:val="center"/>
          </w:tcPr>
          <w:p w14:paraId="6FC50305" w14:textId="77777777" w:rsidR="00BD09B3" w:rsidRPr="00B12DF8" w:rsidRDefault="00BD09B3" w:rsidP="00912D2A">
            <w:pPr>
              <w:rPr>
                <w:rFonts w:ascii="Calibri" w:hAnsi="Calibri" w:cs="TimesNewRoman"/>
                <w:sz w:val="18"/>
              </w:rPr>
            </w:pPr>
          </w:p>
        </w:tc>
      </w:tr>
    </w:tbl>
    <w:p w14:paraId="688A2DFB" w14:textId="77777777" w:rsidR="00BE3A27" w:rsidRPr="00B12DF8" w:rsidRDefault="00BE3A27">
      <w:pPr>
        <w:rPr>
          <w:sz w:val="10"/>
        </w:rPr>
      </w:pPr>
    </w:p>
    <w:tbl>
      <w:tblPr>
        <w:tblW w:w="11465" w:type="dxa"/>
        <w:jc w:val="center"/>
        <w:tblBorders>
          <w:top w:val="single" w:sz="6" w:space="0" w:color="auto"/>
          <w:left w:val="thickThinSmallGap" w:sz="12" w:space="0" w:color="auto"/>
          <w:bottom w:val="single" w:sz="6" w:space="0" w:color="auto"/>
          <w:right w:val="thickThinSmallGap" w:sz="12" w:space="0" w:color="auto"/>
        </w:tblBorders>
        <w:tblCellMar>
          <w:top w:w="72" w:type="dxa"/>
          <w:left w:w="115" w:type="dxa"/>
          <w:right w:w="115" w:type="dxa"/>
        </w:tblCellMar>
        <w:tblLook w:val="01E0" w:firstRow="1" w:lastRow="1" w:firstColumn="1" w:lastColumn="1" w:noHBand="0" w:noVBand="0"/>
      </w:tblPr>
      <w:tblGrid>
        <w:gridCol w:w="2943"/>
        <w:gridCol w:w="2430"/>
        <w:gridCol w:w="2880"/>
        <w:gridCol w:w="335"/>
        <w:gridCol w:w="2877"/>
      </w:tblGrid>
      <w:tr w:rsidR="006E1D85" w:rsidRPr="00B12DF8" w14:paraId="2514621A" w14:textId="77777777" w:rsidTr="00BE3A27">
        <w:trPr>
          <w:trHeight w:val="306"/>
          <w:jc w:val="center"/>
        </w:trPr>
        <w:tc>
          <w:tcPr>
            <w:tcW w:w="5373" w:type="dxa"/>
            <w:gridSpan w:val="2"/>
            <w:tcBorders>
              <w:top w:val="thinThickSmallGap" w:sz="12" w:space="0" w:color="auto"/>
              <w:bottom w:val="single" w:sz="8" w:space="0" w:color="auto"/>
              <w:right w:val="single" w:sz="18" w:space="0" w:color="auto"/>
            </w:tcBorders>
            <w:shd w:val="clear" w:color="auto" w:fill="auto"/>
          </w:tcPr>
          <w:p w14:paraId="1812EF32" w14:textId="77777777" w:rsidR="006E1D85" w:rsidRPr="00B12DF8" w:rsidRDefault="006E1D85" w:rsidP="000809C9">
            <w:pPr>
              <w:autoSpaceDE w:val="0"/>
              <w:autoSpaceDN w:val="0"/>
              <w:adjustRightInd w:val="0"/>
              <w:rPr>
                <w:rFonts w:ascii="Calibri" w:hAnsi="Calibri"/>
                <w:sz w:val="20"/>
                <w:szCs w:val="18"/>
              </w:rPr>
            </w:pPr>
            <w:r w:rsidRPr="00B12DF8">
              <w:rPr>
                <w:rFonts w:ascii="Calibri" w:hAnsi="Calibri"/>
                <w:sz w:val="18"/>
                <w:szCs w:val="18"/>
              </w:rPr>
              <w:t xml:space="preserve">Designate </w:t>
            </w:r>
            <w:r w:rsidR="007B3E2D" w:rsidRPr="00B12DF8">
              <w:rPr>
                <w:rFonts w:ascii="Calibri" w:hAnsi="Calibri"/>
                <w:sz w:val="18"/>
                <w:szCs w:val="18"/>
              </w:rPr>
              <w:t>safest</w:t>
            </w:r>
            <w:r w:rsidRPr="00B12DF8">
              <w:rPr>
                <w:rFonts w:ascii="Calibri" w:hAnsi="Calibri"/>
                <w:sz w:val="18"/>
                <w:szCs w:val="18"/>
              </w:rPr>
              <w:t xml:space="preserve"> consistency requirement for FOOD:</w:t>
            </w:r>
          </w:p>
        </w:tc>
        <w:tc>
          <w:tcPr>
            <w:tcW w:w="6092" w:type="dxa"/>
            <w:gridSpan w:val="3"/>
            <w:tcBorders>
              <w:top w:val="thinThickSmallGap" w:sz="12" w:space="0" w:color="auto"/>
              <w:left w:val="single" w:sz="18" w:space="0" w:color="auto"/>
              <w:bottom w:val="single" w:sz="8" w:space="0" w:color="auto"/>
            </w:tcBorders>
            <w:shd w:val="clear" w:color="auto" w:fill="auto"/>
          </w:tcPr>
          <w:p w14:paraId="296F120E" w14:textId="77777777" w:rsidR="006E1D85" w:rsidRPr="00B12DF8" w:rsidRDefault="006E1D85" w:rsidP="000809C9">
            <w:pPr>
              <w:autoSpaceDE w:val="0"/>
              <w:autoSpaceDN w:val="0"/>
              <w:adjustRightInd w:val="0"/>
              <w:rPr>
                <w:rFonts w:ascii="Calibri" w:hAnsi="Calibri"/>
                <w:sz w:val="18"/>
                <w:szCs w:val="18"/>
              </w:rPr>
            </w:pPr>
            <w:r w:rsidRPr="00B12DF8">
              <w:rPr>
                <w:rFonts w:ascii="Calibri" w:hAnsi="Calibri"/>
                <w:sz w:val="18"/>
                <w:szCs w:val="18"/>
              </w:rPr>
              <w:t xml:space="preserve">Designate </w:t>
            </w:r>
            <w:r w:rsidR="007B3E2D" w:rsidRPr="00B12DF8">
              <w:rPr>
                <w:rFonts w:ascii="Calibri" w:hAnsi="Calibri"/>
                <w:sz w:val="18"/>
                <w:szCs w:val="18"/>
              </w:rPr>
              <w:t xml:space="preserve">safest </w:t>
            </w:r>
            <w:r w:rsidRPr="00B12DF8">
              <w:rPr>
                <w:rFonts w:ascii="Calibri" w:hAnsi="Calibri"/>
                <w:sz w:val="18"/>
                <w:szCs w:val="18"/>
              </w:rPr>
              <w:t>consistency requirement for LIQUIDS:</w:t>
            </w:r>
          </w:p>
        </w:tc>
      </w:tr>
      <w:tr w:rsidR="008E7252" w:rsidRPr="00B12DF8" w14:paraId="18D0F1DB" w14:textId="77777777" w:rsidTr="007B3E2D">
        <w:trPr>
          <w:trHeight w:val="700"/>
          <w:jc w:val="center"/>
        </w:trPr>
        <w:tc>
          <w:tcPr>
            <w:tcW w:w="2943" w:type="dxa"/>
            <w:tcBorders>
              <w:top w:val="single" w:sz="8" w:space="0" w:color="auto"/>
              <w:bottom w:val="nil"/>
              <w:right w:val="single" w:sz="4" w:space="0" w:color="auto"/>
            </w:tcBorders>
            <w:tcMar>
              <w:left w:w="29" w:type="dxa"/>
              <w:right w:w="29" w:type="dxa"/>
            </w:tcMar>
          </w:tcPr>
          <w:p w14:paraId="1A045012" w14:textId="77777777" w:rsidR="008E7252" w:rsidRPr="00B12DF8" w:rsidRDefault="002C635E" w:rsidP="007B3E2D">
            <w:pPr>
              <w:tabs>
                <w:tab w:val="left" w:pos="1290"/>
              </w:tabs>
              <w:spacing w:line="276" w:lineRule="auto"/>
              <w:ind w:left="210"/>
              <w:rPr>
                <w:rFonts w:ascii="Calibri" w:hAnsi="Calibri"/>
                <w:b w:val="0"/>
                <w:sz w:val="18"/>
                <w:szCs w:val="18"/>
              </w:rPr>
            </w:pPr>
            <w:r w:rsidRPr="00B12DF8">
              <w:rPr>
                <w:rFonts w:ascii="Calibri" w:hAnsi="Calibri"/>
                <w:sz w:val="18"/>
                <w:szCs w:val="18"/>
              </w:rPr>
              <w:sym w:font="Wingdings" w:char="F06F"/>
            </w:r>
            <w:r w:rsidRPr="00B12DF8">
              <w:rPr>
                <w:rFonts w:ascii="Calibri" w:hAnsi="Calibri"/>
                <w:b w:val="0"/>
                <w:sz w:val="18"/>
                <w:szCs w:val="18"/>
              </w:rPr>
              <w:t xml:space="preserve">  </w:t>
            </w:r>
            <w:r w:rsidR="00592F9F" w:rsidRPr="00B12DF8">
              <w:rPr>
                <w:rFonts w:ascii="Calibri" w:hAnsi="Calibri"/>
                <w:b w:val="0"/>
                <w:sz w:val="18"/>
                <w:szCs w:val="18"/>
              </w:rPr>
              <w:t>Pureed</w:t>
            </w:r>
            <w:r w:rsidRPr="00B12DF8">
              <w:rPr>
                <w:rFonts w:ascii="Calibri" w:hAnsi="Calibri"/>
                <w:b w:val="0"/>
                <w:sz w:val="18"/>
                <w:szCs w:val="18"/>
              </w:rPr>
              <w:tab/>
            </w:r>
            <w:r w:rsidR="008E7252" w:rsidRPr="00B12DF8">
              <w:rPr>
                <w:rFonts w:ascii="Calibri" w:hAnsi="Calibri"/>
                <w:sz w:val="18"/>
                <w:szCs w:val="18"/>
              </w:rPr>
              <w:sym w:font="Wingdings" w:char="F06F"/>
            </w:r>
            <w:r w:rsidR="008E7252" w:rsidRPr="00B12DF8">
              <w:rPr>
                <w:rFonts w:ascii="Calibri" w:hAnsi="Calibri"/>
                <w:b w:val="0"/>
                <w:sz w:val="18"/>
                <w:szCs w:val="18"/>
              </w:rPr>
              <w:t xml:space="preserve">  </w:t>
            </w:r>
            <w:r w:rsidR="00592F9F" w:rsidRPr="00B12DF8">
              <w:rPr>
                <w:rFonts w:ascii="Calibri" w:hAnsi="Calibri"/>
                <w:b w:val="0"/>
                <w:sz w:val="18"/>
                <w:szCs w:val="18"/>
              </w:rPr>
              <w:t xml:space="preserve">Mechanical Soft </w:t>
            </w:r>
          </w:p>
          <w:p w14:paraId="32808719" w14:textId="77777777" w:rsidR="008E7252" w:rsidRPr="00B12DF8" w:rsidRDefault="008E7252" w:rsidP="007B3E2D">
            <w:pPr>
              <w:tabs>
                <w:tab w:val="left" w:pos="1290"/>
              </w:tabs>
              <w:spacing w:line="276" w:lineRule="auto"/>
              <w:ind w:left="210"/>
              <w:rPr>
                <w:rFonts w:ascii="Calibri" w:hAnsi="Calibri"/>
                <w:b w:val="0"/>
                <w:sz w:val="18"/>
                <w:szCs w:val="18"/>
              </w:rPr>
            </w:pPr>
            <w:r w:rsidRPr="00B12DF8">
              <w:rPr>
                <w:rFonts w:ascii="Calibri" w:hAnsi="Calibri"/>
                <w:sz w:val="18"/>
                <w:szCs w:val="18"/>
              </w:rPr>
              <w:sym w:font="Wingdings" w:char="F06F"/>
            </w:r>
            <w:r w:rsidRPr="00B12DF8">
              <w:rPr>
                <w:rFonts w:ascii="Calibri" w:hAnsi="Calibri"/>
                <w:b w:val="0"/>
                <w:sz w:val="18"/>
                <w:szCs w:val="18"/>
              </w:rPr>
              <w:t xml:space="preserve">  </w:t>
            </w:r>
            <w:r w:rsidR="00592F9F" w:rsidRPr="00B12DF8">
              <w:rPr>
                <w:rFonts w:ascii="Calibri" w:hAnsi="Calibri"/>
                <w:b w:val="0"/>
                <w:sz w:val="18"/>
                <w:szCs w:val="18"/>
              </w:rPr>
              <w:t>Ground</w:t>
            </w:r>
            <w:r w:rsidR="002C635E" w:rsidRPr="00B12DF8">
              <w:rPr>
                <w:rFonts w:ascii="Calibri" w:hAnsi="Calibri"/>
                <w:b w:val="0"/>
                <w:sz w:val="18"/>
                <w:szCs w:val="18"/>
              </w:rPr>
              <w:tab/>
            </w:r>
            <w:r w:rsidRPr="00B12DF8">
              <w:rPr>
                <w:rFonts w:ascii="Calibri" w:hAnsi="Calibri"/>
                <w:sz w:val="18"/>
                <w:szCs w:val="18"/>
              </w:rPr>
              <w:sym w:font="Wingdings" w:char="F06F"/>
            </w:r>
            <w:r w:rsidRPr="00B12DF8">
              <w:rPr>
                <w:rFonts w:ascii="Calibri" w:hAnsi="Calibri"/>
                <w:sz w:val="18"/>
                <w:szCs w:val="18"/>
              </w:rPr>
              <w:t xml:space="preserve"> </w:t>
            </w:r>
            <w:r w:rsidRPr="00B12DF8">
              <w:rPr>
                <w:rFonts w:ascii="Calibri" w:hAnsi="Calibri"/>
                <w:b w:val="0"/>
                <w:sz w:val="18"/>
                <w:szCs w:val="18"/>
              </w:rPr>
              <w:t xml:space="preserve"> </w:t>
            </w:r>
            <w:r w:rsidR="00592F9F" w:rsidRPr="00B12DF8">
              <w:rPr>
                <w:rFonts w:ascii="Calibri" w:hAnsi="Calibri"/>
                <w:b w:val="0"/>
                <w:sz w:val="18"/>
                <w:szCs w:val="18"/>
              </w:rPr>
              <w:t>Chopped</w:t>
            </w:r>
          </w:p>
        </w:tc>
        <w:tc>
          <w:tcPr>
            <w:tcW w:w="2430" w:type="dxa"/>
            <w:tcBorders>
              <w:top w:val="single" w:sz="8" w:space="0" w:color="auto"/>
              <w:bottom w:val="nil"/>
              <w:right w:val="single" w:sz="18" w:space="0" w:color="auto"/>
            </w:tcBorders>
          </w:tcPr>
          <w:p w14:paraId="07CBABA4" w14:textId="77777777" w:rsidR="008E7252" w:rsidRPr="00B12DF8" w:rsidRDefault="006E1D85" w:rsidP="007B3E2D">
            <w:pPr>
              <w:tabs>
                <w:tab w:val="left" w:pos="1200"/>
                <w:tab w:val="left" w:pos="1386"/>
                <w:tab w:val="left" w:pos="2556"/>
              </w:tabs>
              <w:spacing w:line="276" w:lineRule="auto"/>
              <w:rPr>
                <w:rFonts w:ascii="Calibri" w:hAnsi="Calibri"/>
                <w:b w:val="0"/>
                <w:sz w:val="18"/>
                <w:szCs w:val="18"/>
              </w:rPr>
            </w:pPr>
            <w:r w:rsidRPr="00B12DF8">
              <w:rPr>
                <w:rFonts w:ascii="Calibri" w:hAnsi="Calibri"/>
                <w:sz w:val="18"/>
                <w:szCs w:val="18"/>
              </w:rPr>
              <w:sym w:font="Wingdings" w:char="F06F"/>
            </w:r>
            <w:r w:rsidRPr="00B12DF8">
              <w:rPr>
                <w:rFonts w:ascii="Calibri" w:hAnsi="Calibri"/>
                <w:b w:val="0"/>
                <w:sz w:val="18"/>
                <w:szCs w:val="18"/>
              </w:rPr>
              <w:t xml:space="preserve">  Other </w:t>
            </w:r>
            <w:r w:rsidRPr="00B12DF8">
              <w:rPr>
                <w:rFonts w:ascii="Calibri" w:hAnsi="Calibri"/>
                <w:b w:val="0"/>
                <w:i/>
                <w:sz w:val="16"/>
                <w:szCs w:val="18"/>
              </w:rPr>
              <w:t>(please specify):</w:t>
            </w:r>
          </w:p>
        </w:tc>
        <w:tc>
          <w:tcPr>
            <w:tcW w:w="3215" w:type="dxa"/>
            <w:gridSpan w:val="2"/>
            <w:tcBorders>
              <w:left w:val="single" w:sz="18" w:space="0" w:color="auto"/>
              <w:bottom w:val="nil"/>
            </w:tcBorders>
            <w:vAlign w:val="center"/>
          </w:tcPr>
          <w:p w14:paraId="2B847916" w14:textId="77777777" w:rsidR="007B3E2D" w:rsidRPr="00B12DF8" w:rsidRDefault="006E1D85" w:rsidP="006E1D85">
            <w:pPr>
              <w:tabs>
                <w:tab w:val="left" w:pos="1596"/>
              </w:tabs>
              <w:spacing w:line="276" w:lineRule="auto"/>
              <w:ind w:left="156"/>
              <w:rPr>
                <w:rFonts w:ascii="Calibri" w:hAnsi="Calibri"/>
                <w:b w:val="0"/>
                <w:sz w:val="18"/>
                <w:szCs w:val="18"/>
              </w:rPr>
            </w:pPr>
            <w:r w:rsidRPr="00B12DF8">
              <w:rPr>
                <w:rFonts w:ascii="Calibri" w:hAnsi="Calibri"/>
                <w:sz w:val="18"/>
                <w:szCs w:val="18"/>
              </w:rPr>
              <w:sym w:font="Wingdings" w:char="F06F"/>
            </w:r>
            <w:r w:rsidRPr="00B12DF8">
              <w:rPr>
                <w:rFonts w:ascii="Calibri" w:hAnsi="Calibri"/>
                <w:b w:val="0"/>
                <w:sz w:val="18"/>
                <w:szCs w:val="18"/>
              </w:rPr>
              <w:t xml:space="preserve">  </w:t>
            </w:r>
            <w:r w:rsidR="002C635E" w:rsidRPr="00B12DF8">
              <w:rPr>
                <w:rFonts w:ascii="Calibri" w:hAnsi="Calibri"/>
                <w:b w:val="0"/>
                <w:sz w:val="18"/>
                <w:szCs w:val="18"/>
              </w:rPr>
              <w:t>Clear Liquid</w:t>
            </w:r>
            <w:r w:rsidRPr="00B12DF8">
              <w:rPr>
                <w:rFonts w:ascii="Calibri" w:hAnsi="Calibri"/>
                <w:b w:val="0"/>
                <w:sz w:val="18"/>
                <w:szCs w:val="18"/>
              </w:rPr>
              <w:tab/>
            </w:r>
            <w:r w:rsidR="007B3E2D" w:rsidRPr="00B12DF8">
              <w:rPr>
                <w:rFonts w:ascii="Calibri" w:hAnsi="Calibri"/>
                <w:sz w:val="18"/>
                <w:szCs w:val="18"/>
              </w:rPr>
              <w:sym w:font="Wingdings" w:char="F06F"/>
            </w:r>
            <w:r w:rsidR="007B3E2D" w:rsidRPr="00B12DF8">
              <w:rPr>
                <w:rFonts w:ascii="Calibri" w:hAnsi="Calibri"/>
                <w:b w:val="0"/>
                <w:sz w:val="18"/>
                <w:szCs w:val="18"/>
              </w:rPr>
              <w:t xml:space="preserve">  Nectar-thick</w:t>
            </w:r>
            <w:r w:rsidR="007B3E2D" w:rsidRPr="00B12DF8">
              <w:rPr>
                <w:rFonts w:ascii="Calibri" w:hAnsi="Calibri"/>
                <w:b w:val="0"/>
                <w:sz w:val="18"/>
                <w:szCs w:val="18"/>
              </w:rPr>
              <w:tab/>
            </w:r>
          </w:p>
          <w:p w14:paraId="142617E9" w14:textId="77777777" w:rsidR="006E1D85" w:rsidRPr="00B12DF8" w:rsidRDefault="007B3E2D" w:rsidP="006E1D85">
            <w:pPr>
              <w:tabs>
                <w:tab w:val="left" w:pos="1596"/>
              </w:tabs>
              <w:spacing w:line="276" w:lineRule="auto"/>
              <w:ind w:left="156"/>
              <w:rPr>
                <w:rFonts w:ascii="Calibri" w:hAnsi="Calibri"/>
                <w:b w:val="0"/>
                <w:sz w:val="18"/>
                <w:szCs w:val="18"/>
              </w:rPr>
            </w:pPr>
            <w:r w:rsidRPr="00B12DF8">
              <w:rPr>
                <w:rFonts w:ascii="Calibri" w:hAnsi="Calibri"/>
                <w:sz w:val="18"/>
                <w:szCs w:val="18"/>
              </w:rPr>
              <w:sym w:font="Wingdings" w:char="F06F"/>
            </w:r>
            <w:r w:rsidRPr="00B12DF8">
              <w:rPr>
                <w:rFonts w:ascii="Calibri" w:hAnsi="Calibri"/>
                <w:b w:val="0"/>
                <w:sz w:val="18"/>
                <w:szCs w:val="18"/>
              </w:rPr>
              <w:t xml:space="preserve">  Full Liquid</w:t>
            </w:r>
            <w:r w:rsidRPr="00B12DF8">
              <w:rPr>
                <w:rFonts w:ascii="Calibri" w:hAnsi="Calibri"/>
                <w:sz w:val="18"/>
                <w:szCs w:val="18"/>
              </w:rPr>
              <w:tab/>
            </w:r>
            <w:r w:rsidR="006E1D85" w:rsidRPr="00B12DF8">
              <w:rPr>
                <w:rFonts w:ascii="Calibri" w:hAnsi="Calibri"/>
                <w:sz w:val="18"/>
                <w:szCs w:val="18"/>
              </w:rPr>
              <w:sym w:font="Wingdings" w:char="F06F"/>
            </w:r>
            <w:r w:rsidR="006E1D85" w:rsidRPr="00B12DF8">
              <w:rPr>
                <w:rFonts w:ascii="Calibri" w:hAnsi="Calibri"/>
                <w:b w:val="0"/>
                <w:sz w:val="18"/>
                <w:szCs w:val="18"/>
              </w:rPr>
              <w:t xml:space="preserve">  </w:t>
            </w:r>
            <w:r w:rsidR="00592F9F" w:rsidRPr="00B12DF8">
              <w:rPr>
                <w:rFonts w:ascii="Calibri" w:hAnsi="Calibri"/>
                <w:b w:val="0"/>
                <w:sz w:val="18"/>
                <w:szCs w:val="18"/>
              </w:rPr>
              <w:t>Honey</w:t>
            </w:r>
            <w:r w:rsidR="006E1D85" w:rsidRPr="00B12DF8">
              <w:rPr>
                <w:rFonts w:ascii="Calibri" w:hAnsi="Calibri"/>
                <w:b w:val="0"/>
                <w:sz w:val="18"/>
                <w:szCs w:val="18"/>
              </w:rPr>
              <w:t>-</w:t>
            </w:r>
            <w:r w:rsidRPr="00B12DF8">
              <w:rPr>
                <w:rFonts w:ascii="Calibri" w:hAnsi="Calibri"/>
                <w:b w:val="0"/>
                <w:sz w:val="18"/>
                <w:szCs w:val="18"/>
              </w:rPr>
              <w:t>thick</w:t>
            </w:r>
          </w:p>
          <w:p w14:paraId="14701419" w14:textId="77777777" w:rsidR="008E7252" w:rsidRPr="00B12DF8" w:rsidRDefault="002C635E" w:rsidP="007B3E2D">
            <w:pPr>
              <w:tabs>
                <w:tab w:val="left" w:pos="1596"/>
              </w:tabs>
              <w:spacing w:line="276" w:lineRule="auto"/>
              <w:ind w:left="156"/>
              <w:rPr>
                <w:rFonts w:ascii="Calibri" w:hAnsi="Calibri"/>
                <w:b w:val="0"/>
                <w:sz w:val="18"/>
                <w:szCs w:val="18"/>
              </w:rPr>
            </w:pPr>
            <w:r w:rsidRPr="00B12DF8">
              <w:rPr>
                <w:rFonts w:ascii="Calibri" w:hAnsi="Calibri"/>
                <w:b w:val="0"/>
                <w:sz w:val="18"/>
                <w:szCs w:val="18"/>
              </w:rPr>
              <w:tab/>
            </w:r>
            <w:r w:rsidRPr="00B12DF8">
              <w:rPr>
                <w:rFonts w:ascii="Calibri" w:hAnsi="Calibri"/>
                <w:sz w:val="18"/>
                <w:szCs w:val="18"/>
              </w:rPr>
              <w:sym w:font="Wingdings" w:char="F06F"/>
            </w:r>
            <w:r w:rsidRPr="00B12DF8">
              <w:rPr>
                <w:rFonts w:ascii="Calibri" w:hAnsi="Calibri"/>
                <w:sz w:val="18"/>
                <w:szCs w:val="18"/>
              </w:rPr>
              <w:t xml:space="preserve"> </w:t>
            </w:r>
            <w:r w:rsidRPr="00B12DF8">
              <w:rPr>
                <w:rFonts w:ascii="Calibri" w:hAnsi="Calibri"/>
                <w:b w:val="0"/>
                <w:sz w:val="18"/>
                <w:szCs w:val="18"/>
              </w:rPr>
              <w:t xml:space="preserve"> Pudding-thick</w:t>
            </w:r>
          </w:p>
        </w:tc>
        <w:tc>
          <w:tcPr>
            <w:tcW w:w="2877" w:type="dxa"/>
            <w:tcBorders>
              <w:left w:val="single" w:sz="4" w:space="0" w:color="auto"/>
            </w:tcBorders>
          </w:tcPr>
          <w:p w14:paraId="2ABFBD61" w14:textId="77777777" w:rsidR="008E7252" w:rsidRPr="00B12DF8" w:rsidRDefault="006E1D85" w:rsidP="00912D2A">
            <w:pPr>
              <w:tabs>
                <w:tab w:val="left" w:pos="1774"/>
                <w:tab w:val="left" w:pos="3574"/>
              </w:tabs>
              <w:spacing w:line="276" w:lineRule="auto"/>
              <w:rPr>
                <w:rFonts w:ascii="Calibri" w:hAnsi="Calibri"/>
                <w:b w:val="0"/>
                <w:sz w:val="18"/>
                <w:szCs w:val="18"/>
              </w:rPr>
            </w:pPr>
            <w:r w:rsidRPr="00B12DF8">
              <w:rPr>
                <w:rFonts w:ascii="Calibri" w:hAnsi="Calibri"/>
                <w:sz w:val="18"/>
                <w:szCs w:val="18"/>
              </w:rPr>
              <w:sym w:font="Wingdings" w:char="F06F"/>
            </w:r>
            <w:r w:rsidRPr="00B12DF8">
              <w:rPr>
                <w:rFonts w:ascii="Calibri" w:hAnsi="Calibri"/>
                <w:b w:val="0"/>
                <w:sz w:val="18"/>
                <w:szCs w:val="18"/>
              </w:rPr>
              <w:t xml:space="preserve">  Other </w:t>
            </w:r>
            <w:r w:rsidRPr="00B12DF8">
              <w:rPr>
                <w:rFonts w:ascii="Calibri" w:hAnsi="Calibri"/>
                <w:b w:val="0"/>
                <w:i/>
                <w:sz w:val="16"/>
                <w:szCs w:val="18"/>
              </w:rPr>
              <w:t>(please specify):</w:t>
            </w:r>
          </w:p>
        </w:tc>
      </w:tr>
      <w:tr w:rsidR="001A49BC" w:rsidRPr="00B12DF8" w14:paraId="5B74C3E0" w14:textId="77777777" w:rsidTr="00BE3A27">
        <w:trPr>
          <w:trHeight w:val="1312"/>
          <w:jc w:val="center"/>
        </w:trPr>
        <w:tc>
          <w:tcPr>
            <w:tcW w:w="8253" w:type="dxa"/>
            <w:gridSpan w:val="3"/>
            <w:tcBorders>
              <w:top w:val="single" w:sz="8" w:space="0" w:color="auto"/>
              <w:bottom w:val="thickThinSmallGap" w:sz="12" w:space="0" w:color="auto"/>
              <w:right w:val="single" w:sz="4" w:space="0" w:color="auto"/>
            </w:tcBorders>
            <w:tcMar>
              <w:top w:w="72" w:type="dxa"/>
              <w:right w:w="29" w:type="dxa"/>
            </w:tcMar>
          </w:tcPr>
          <w:p w14:paraId="22DB1A34" w14:textId="77777777" w:rsidR="00CD62EF" w:rsidRPr="00B12DF8" w:rsidRDefault="00CD62EF" w:rsidP="00E2790A">
            <w:pPr>
              <w:rPr>
                <w:rFonts w:ascii="Calibri" w:hAnsi="Calibri"/>
                <w:sz w:val="18"/>
                <w:szCs w:val="19"/>
              </w:rPr>
            </w:pPr>
            <w:r w:rsidRPr="00B12DF8">
              <w:rPr>
                <w:rFonts w:ascii="Calibri" w:hAnsi="Calibri"/>
                <w:sz w:val="18"/>
                <w:szCs w:val="19"/>
              </w:rPr>
              <w:t>Other comments about the child’s eating or feeding patterns, including tube feeding if applicable:</w:t>
            </w:r>
          </w:p>
          <w:p w14:paraId="4A8906D8" w14:textId="77777777" w:rsidR="00CD62EF" w:rsidRPr="00B12DF8" w:rsidRDefault="00CD62EF" w:rsidP="00E2790A">
            <w:pPr>
              <w:rPr>
                <w:rFonts w:ascii="Calibri" w:hAnsi="Calibri"/>
                <w:b w:val="0"/>
                <w:sz w:val="18"/>
              </w:rPr>
            </w:pPr>
          </w:p>
        </w:tc>
        <w:tc>
          <w:tcPr>
            <w:tcW w:w="3212" w:type="dxa"/>
            <w:gridSpan w:val="2"/>
            <w:tcBorders>
              <w:top w:val="single" w:sz="8" w:space="0" w:color="auto"/>
              <w:left w:val="single" w:sz="4" w:space="0" w:color="auto"/>
              <w:bottom w:val="thickThinSmallGap" w:sz="12" w:space="0" w:color="auto"/>
            </w:tcBorders>
            <w:shd w:val="clear" w:color="auto" w:fill="D9D9D9"/>
            <w:tcMar>
              <w:top w:w="0" w:type="dxa"/>
              <w:left w:w="72" w:type="dxa"/>
              <w:bottom w:w="0" w:type="dxa"/>
              <w:right w:w="72" w:type="dxa"/>
            </w:tcMar>
          </w:tcPr>
          <w:p w14:paraId="05D87107" w14:textId="429D38D9" w:rsidR="00CD62EF" w:rsidRPr="00B12DF8" w:rsidRDefault="005612DF" w:rsidP="00D20A6A">
            <w:pPr>
              <w:rPr>
                <w:rFonts w:ascii="Calibri" w:hAnsi="Calibri"/>
                <w:i/>
                <w:sz w:val="17"/>
                <w:szCs w:val="17"/>
              </w:rPr>
            </w:pPr>
            <w:r w:rsidRPr="00B12DF8">
              <w:rPr>
                <w:rFonts w:ascii="Calibri" w:hAnsi="Calibri"/>
                <w:i/>
                <w:sz w:val="16"/>
                <w:szCs w:val="17"/>
              </w:rPr>
              <w:t xml:space="preserve">*NOTE* </w:t>
            </w:r>
            <w:r w:rsidR="00CD62EF" w:rsidRPr="00B12DF8">
              <w:rPr>
                <w:rFonts w:ascii="Calibri" w:hAnsi="Calibri"/>
                <w:i/>
                <w:sz w:val="16"/>
                <w:szCs w:val="17"/>
              </w:rPr>
              <w:t xml:space="preserve">If your assessment of the child does not yield sufficient data to fully complete the above sections applicable to the student’s mealtime needs, please refer the child/family to the appropriate healthcare professional for completion of the </w:t>
            </w:r>
            <w:r w:rsidR="007B3E2D" w:rsidRPr="00B12DF8">
              <w:rPr>
                <w:rFonts w:ascii="Calibri" w:hAnsi="Calibri"/>
                <w:i/>
                <w:sz w:val="16"/>
                <w:szCs w:val="17"/>
              </w:rPr>
              <w:t>assessment</w:t>
            </w:r>
            <w:r w:rsidR="00CD62EF" w:rsidRPr="00B12DF8">
              <w:rPr>
                <w:rFonts w:ascii="Calibri" w:hAnsi="Calibri"/>
                <w:i/>
                <w:sz w:val="16"/>
                <w:szCs w:val="17"/>
              </w:rPr>
              <w:t xml:space="preserve">. </w:t>
            </w:r>
          </w:p>
        </w:tc>
      </w:tr>
    </w:tbl>
    <w:p w14:paraId="298B5A45" w14:textId="77777777" w:rsidR="00BE3A27" w:rsidRPr="00B12DF8" w:rsidRDefault="00BE3A27">
      <w:pPr>
        <w:rPr>
          <w:sz w:val="10"/>
        </w:rPr>
      </w:pPr>
    </w:p>
    <w:tbl>
      <w:tblPr>
        <w:tblW w:w="11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3850"/>
        <w:gridCol w:w="3143"/>
        <w:gridCol w:w="1949"/>
        <w:gridCol w:w="2523"/>
      </w:tblGrid>
      <w:tr w:rsidR="000F50FB" w:rsidRPr="00B12DF8" w14:paraId="60F8C615" w14:textId="77777777" w:rsidTr="00BE3A27">
        <w:trPr>
          <w:trHeight w:val="543"/>
          <w:jc w:val="center"/>
        </w:trPr>
        <w:tc>
          <w:tcPr>
            <w:tcW w:w="3850" w:type="dxa"/>
            <w:tcBorders>
              <w:top w:val="thinThickSmallGap" w:sz="12" w:space="0" w:color="auto"/>
              <w:left w:val="thickThinSmallGap" w:sz="12" w:space="0" w:color="auto"/>
              <w:bottom w:val="single" w:sz="4" w:space="0" w:color="auto"/>
              <w:right w:val="single" w:sz="4" w:space="0" w:color="auto"/>
            </w:tcBorders>
            <w:tcMar>
              <w:top w:w="0" w:type="dxa"/>
            </w:tcMar>
          </w:tcPr>
          <w:p w14:paraId="6212C023" w14:textId="623D1537" w:rsidR="00907D1B" w:rsidRPr="00B12DF8" w:rsidRDefault="00907D1B" w:rsidP="00BC3F06">
            <w:pPr>
              <w:rPr>
                <w:rFonts w:ascii="Calibri" w:hAnsi="Calibri"/>
                <w:sz w:val="14"/>
                <w:szCs w:val="17"/>
              </w:rPr>
            </w:pPr>
            <w:r w:rsidRPr="00B12DF8">
              <w:rPr>
                <w:rFonts w:ascii="Calibri" w:hAnsi="Calibri"/>
                <w:sz w:val="14"/>
                <w:szCs w:val="17"/>
              </w:rPr>
              <w:t xml:space="preserve">Signature of </w:t>
            </w:r>
            <w:r w:rsidR="0069503A" w:rsidRPr="00B12DF8">
              <w:rPr>
                <w:rFonts w:ascii="Calibri" w:hAnsi="Calibri"/>
                <w:sz w:val="14"/>
                <w:szCs w:val="17"/>
              </w:rPr>
              <w:t>State</w:t>
            </w:r>
            <w:r w:rsidR="00173F50" w:rsidRPr="00B12DF8">
              <w:rPr>
                <w:rFonts w:ascii="Calibri" w:hAnsi="Calibri"/>
                <w:sz w:val="14"/>
                <w:szCs w:val="17"/>
              </w:rPr>
              <w:t>-</w:t>
            </w:r>
            <w:r w:rsidR="0069503A" w:rsidRPr="00B12DF8">
              <w:rPr>
                <w:rFonts w:ascii="Calibri" w:hAnsi="Calibri"/>
                <w:sz w:val="14"/>
                <w:szCs w:val="17"/>
              </w:rPr>
              <w:t>licensed healthcare professional or registered dietitian</w:t>
            </w:r>
            <w:r w:rsidR="004F4BFA" w:rsidRPr="00B12DF8">
              <w:rPr>
                <w:rFonts w:ascii="Calibri" w:hAnsi="Calibri"/>
                <w:sz w:val="14"/>
                <w:szCs w:val="17"/>
              </w:rPr>
              <w:t xml:space="preserve"> nutritionist</w:t>
            </w:r>
            <w:r w:rsidRPr="00B12DF8">
              <w:rPr>
                <w:rFonts w:ascii="Calibri" w:hAnsi="Calibri"/>
                <w:sz w:val="14"/>
                <w:szCs w:val="17"/>
              </w:rPr>
              <w:t>*</w:t>
            </w:r>
          </w:p>
          <w:p w14:paraId="0461EBF7" w14:textId="77777777" w:rsidR="00E2790A" w:rsidRPr="00B12DF8" w:rsidRDefault="00E2790A" w:rsidP="00BC3F06">
            <w:pPr>
              <w:rPr>
                <w:rFonts w:ascii="Calibri" w:hAnsi="Calibri"/>
                <w:b w:val="0"/>
                <w:sz w:val="18"/>
                <w:szCs w:val="17"/>
              </w:rPr>
            </w:pPr>
          </w:p>
        </w:tc>
        <w:tc>
          <w:tcPr>
            <w:tcW w:w="3143" w:type="dxa"/>
            <w:tcBorders>
              <w:top w:val="thinThickSmallGap" w:sz="12" w:space="0" w:color="auto"/>
              <w:bottom w:val="single" w:sz="4" w:space="0" w:color="auto"/>
              <w:right w:val="single" w:sz="4" w:space="0" w:color="auto"/>
            </w:tcBorders>
            <w:tcMar>
              <w:top w:w="0" w:type="dxa"/>
            </w:tcMar>
          </w:tcPr>
          <w:p w14:paraId="3BA60FC3" w14:textId="77777777" w:rsidR="00907D1B" w:rsidRPr="00B12DF8" w:rsidRDefault="00907D1B" w:rsidP="00BC3F06">
            <w:pPr>
              <w:rPr>
                <w:rFonts w:ascii="Calibri" w:hAnsi="Calibri"/>
                <w:sz w:val="14"/>
                <w:szCs w:val="17"/>
              </w:rPr>
            </w:pPr>
            <w:r w:rsidRPr="00B12DF8">
              <w:rPr>
                <w:rFonts w:ascii="Calibri" w:hAnsi="Calibri"/>
                <w:sz w:val="14"/>
                <w:szCs w:val="17"/>
              </w:rPr>
              <w:t>Printed Name</w:t>
            </w:r>
          </w:p>
          <w:p w14:paraId="6CB78C0C" w14:textId="77777777" w:rsidR="00E2790A" w:rsidRPr="00B12DF8" w:rsidRDefault="00E2790A" w:rsidP="00BC3F06">
            <w:pPr>
              <w:rPr>
                <w:rFonts w:ascii="Calibri" w:hAnsi="Calibri"/>
                <w:b w:val="0"/>
                <w:sz w:val="18"/>
                <w:szCs w:val="17"/>
              </w:rPr>
            </w:pPr>
          </w:p>
        </w:tc>
        <w:tc>
          <w:tcPr>
            <w:tcW w:w="1949" w:type="dxa"/>
            <w:tcBorders>
              <w:top w:val="thinThickSmallGap" w:sz="12" w:space="0" w:color="auto"/>
              <w:bottom w:val="single" w:sz="4" w:space="0" w:color="auto"/>
              <w:right w:val="single" w:sz="4" w:space="0" w:color="auto"/>
            </w:tcBorders>
            <w:tcMar>
              <w:top w:w="0" w:type="dxa"/>
            </w:tcMar>
          </w:tcPr>
          <w:p w14:paraId="58848AE4" w14:textId="77777777" w:rsidR="00907D1B" w:rsidRPr="00B12DF8" w:rsidRDefault="00907D1B" w:rsidP="00912D2A">
            <w:pPr>
              <w:spacing w:after="60"/>
              <w:rPr>
                <w:rFonts w:ascii="Calibri" w:hAnsi="Calibri"/>
                <w:sz w:val="14"/>
                <w:szCs w:val="17"/>
              </w:rPr>
            </w:pPr>
            <w:r w:rsidRPr="00B12DF8">
              <w:rPr>
                <w:rFonts w:ascii="Calibri" w:hAnsi="Calibri"/>
                <w:sz w:val="14"/>
                <w:szCs w:val="17"/>
              </w:rPr>
              <w:t>Phone Number</w:t>
            </w:r>
          </w:p>
          <w:p w14:paraId="6FD12145" w14:textId="77777777" w:rsidR="00E2790A" w:rsidRPr="00B12DF8" w:rsidRDefault="00445BDC" w:rsidP="00912D2A">
            <w:pPr>
              <w:rPr>
                <w:rFonts w:ascii="Calibri" w:hAnsi="Calibri"/>
                <w:b w:val="0"/>
                <w:sz w:val="18"/>
                <w:szCs w:val="17"/>
              </w:rPr>
            </w:pPr>
            <w:r w:rsidRPr="00B12DF8">
              <w:rPr>
                <w:rFonts w:ascii="Calibri" w:hAnsi="Calibri"/>
                <w:b w:val="0"/>
                <w:sz w:val="20"/>
                <w:szCs w:val="17"/>
              </w:rPr>
              <w:t xml:space="preserve">(    </w:t>
            </w:r>
            <w:r w:rsidR="00AB72F2" w:rsidRPr="00B12DF8">
              <w:rPr>
                <w:rFonts w:ascii="Calibri" w:hAnsi="Calibri"/>
                <w:b w:val="0"/>
                <w:sz w:val="20"/>
                <w:szCs w:val="17"/>
              </w:rPr>
              <w:t xml:space="preserve">       </w:t>
            </w:r>
            <w:r w:rsidRPr="00B12DF8">
              <w:rPr>
                <w:rFonts w:ascii="Calibri" w:hAnsi="Calibri"/>
                <w:b w:val="0"/>
                <w:sz w:val="20"/>
                <w:szCs w:val="17"/>
              </w:rPr>
              <w:t>)</w:t>
            </w:r>
            <w:r w:rsidR="00981581" w:rsidRPr="00B12DF8">
              <w:rPr>
                <w:rFonts w:ascii="Calibri" w:hAnsi="Calibri"/>
                <w:b w:val="0"/>
                <w:sz w:val="18"/>
                <w:szCs w:val="17"/>
              </w:rPr>
              <w:t xml:space="preserve"> </w:t>
            </w:r>
          </w:p>
        </w:tc>
        <w:tc>
          <w:tcPr>
            <w:tcW w:w="2523" w:type="dxa"/>
            <w:tcBorders>
              <w:top w:val="thinThickSmallGap" w:sz="12" w:space="0" w:color="auto"/>
              <w:bottom w:val="single" w:sz="4" w:space="0" w:color="auto"/>
              <w:right w:val="thickThinSmallGap" w:sz="12" w:space="0" w:color="auto"/>
            </w:tcBorders>
            <w:tcMar>
              <w:top w:w="0" w:type="dxa"/>
            </w:tcMar>
          </w:tcPr>
          <w:p w14:paraId="44F6491B" w14:textId="77777777" w:rsidR="00907D1B" w:rsidRPr="00B12DF8" w:rsidRDefault="00907D1B" w:rsidP="00912D2A">
            <w:pPr>
              <w:rPr>
                <w:rFonts w:ascii="Calibri" w:hAnsi="Calibri"/>
                <w:sz w:val="14"/>
                <w:szCs w:val="17"/>
              </w:rPr>
            </w:pPr>
            <w:r w:rsidRPr="00B12DF8">
              <w:rPr>
                <w:rFonts w:ascii="Calibri" w:hAnsi="Calibri"/>
                <w:sz w:val="14"/>
                <w:szCs w:val="17"/>
              </w:rPr>
              <w:t>Date</w:t>
            </w:r>
          </w:p>
          <w:p w14:paraId="375F6029" w14:textId="77777777" w:rsidR="00E2790A" w:rsidRPr="00B12DF8" w:rsidRDefault="00E2790A" w:rsidP="00912D2A">
            <w:pPr>
              <w:rPr>
                <w:rFonts w:ascii="Calibri" w:hAnsi="Calibri"/>
                <w:b w:val="0"/>
                <w:sz w:val="18"/>
                <w:szCs w:val="17"/>
              </w:rPr>
            </w:pPr>
          </w:p>
        </w:tc>
      </w:tr>
      <w:tr w:rsidR="00907D1B" w:rsidRPr="00B12DF8" w14:paraId="57722474" w14:textId="77777777" w:rsidTr="004367B2">
        <w:trPr>
          <w:trHeight w:val="269"/>
          <w:jc w:val="center"/>
        </w:trPr>
        <w:tc>
          <w:tcPr>
            <w:tcW w:w="11465" w:type="dxa"/>
            <w:gridSpan w:val="4"/>
            <w:tcBorders>
              <w:top w:val="single" w:sz="4" w:space="0" w:color="auto"/>
              <w:left w:val="thickThinSmallGap" w:sz="12" w:space="0" w:color="auto"/>
              <w:bottom w:val="thickThinSmallGap" w:sz="12" w:space="0" w:color="auto"/>
              <w:right w:val="thickThinSmallGap" w:sz="12" w:space="0" w:color="auto"/>
            </w:tcBorders>
            <w:shd w:val="clear" w:color="auto" w:fill="F2F2F2"/>
          </w:tcPr>
          <w:p w14:paraId="42D3EE84" w14:textId="7368357B" w:rsidR="00907D1B" w:rsidRPr="00B12DF8" w:rsidRDefault="00907D1B" w:rsidP="00AB72F2">
            <w:pPr>
              <w:pStyle w:val="BodyTextIndent"/>
              <w:spacing w:after="0"/>
              <w:ind w:left="0" w:right="245"/>
              <w:jc w:val="center"/>
              <w:rPr>
                <w:rFonts w:ascii="Calibri" w:hAnsi="Calibri"/>
                <w:bCs/>
                <w:i/>
                <w:sz w:val="20"/>
              </w:rPr>
            </w:pPr>
            <w:r w:rsidRPr="00B12DF8">
              <w:rPr>
                <w:rFonts w:ascii="Calibri" w:hAnsi="Calibri"/>
                <w:i/>
                <w:sz w:val="16"/>
              </w:rPr>
              <w:t xml:space="preserve">* </w:t>
            </w:r>
            <w:r w:rsidR="00B12DF8">
              <w:rPr>
                <w:rFonts w:ascii="Calibri" w:hAnsi="Calibri"/>
                <w:i/>
                <w:sz w:val="16"/>
              </w:rPr>
              <w:t>R</w:t>
            </w:r>
            <w:r w:rsidR="0066025D" w:rsidRPr="00B12DF8">
              <w:rPr>
                <w:rFonts w:ascii="Calibri" w:hAnsi="Calibri"/>
                <w:i/>
                <w:sz w:val="16"/>
              </w:rPr>
              <w:t>efer to</w:t>
            </w:r>
            <w:r w:rsidR="00B12DF8">
              <w:rPr>
                <w:rFonts w:ascii="Calibri" w:hAnsi="Calibri"/>
                <w:i/>
                <w:sz w:val="16"/>
              </w:rPr>
              <w:t xml:space="preserve"> the</w:t>
            </w:r>
            <w:r w:rsidR="0066025D" w:rsidRPr="00B12DF8">
              <w:rPr>
                <w:rFonts w:ascii="Calibri" w:hAnsi="Calibri"/>
                <w:i/>
                <w:sz w:val="16"/>
              </w:rPr>
              <w:t xml:space="preserve"> instructions</w:t>
            </w:r>
            <w:r w:rsidRPr="00B12DF8">
              <w:rPr>
                <w:rFonts w:ascii="Calibri" w:hAnsi="Calibri"/>
                <w:i/>
                <w:sz w:val="16"/>
              </w:rPr>
              <w:t>.</w:t>
            </w:r>
          </w:p>
        </w:tc>
      </w:tr>
    </w:tbl>
    <w:p w14:paraId="50ED6290" w14:textId="77777777" w:rsidR="00CE391B" w:rsidRPr="00B12DF8" w:rsidRDefault="00CE391B" w:rsidP="00912D2A">
      <w:pPr>
        <w:tabs>
          <w:tab w:val="left" w:pos="9090"/>
        </w:tabs>
        <w:rPr>
          <w:sz w:val="10"/>
        </w:rPr>
      </w:pPr>
    </w:p>
    <w:tbl>
      <w:tblPr>
        <w:tblW w:w="11457" w:type="dxa"/>
        <w:jc w:val="center"/>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ayout w:type="fixed"/>
        <w:tblCellMar>
          <w:top w:w="72" w:type="dxa"/>
          <w:left w:w="115" w:type="dxa"/>
          <w:right w:w="115" w:type="dxa"/>
        </w:tblCellMar>
        <w:tblLook w:val="0000" w:firstRow="0" w:lastRow="0" w:firstColumn="0" w:lastColumn="0" w:noHBand="0" w:noVBand="0"/>
      </w:tblPr>
      <w:tblGrid>
        <w:gridCol w:w="4919"/>
        <w:gridCol w:w="6538"/>
      </w:tblGrid>
      <w:tr w:rsidR="00CE391B" w:rsidRPr="00B12DF8" w14:paraId="331A95CA" w14:textId="77777777" w:rsidTr="00853292">
        <w:trPr>
          <w:trHeight w:val="273"/>
          <w:jc w:val="center"/>
        </w:trPr>
        <w:tc>
          <w:tcPr>
            <w:tcW w:w="4919" w:type="dxa"/>
            <w:tcBorders>
              <w:top w:val="thickThinSmallGap" w:sz="12" w:space="0" w:color="auto"/>
              <w:bottom w:val="single" w:sz="8" w:space="0" w:color="auto"/>
            </w:tcBorders>
            <w:shd w:val="clear" w:color="auto" w:fill="DEEAF6"/>
            <w:tcMar>
              <w:top w:w="0" w:type="dxa"/>
              <w:left w:w="72" w:type="dxa"/>
              <w:right w:w="72" w:type="dxa"/>
            </w:tcMar>
            <w:vAlign w:val="center"/>
          </w:tcPr>
          <w:p w14:paraId="3DEB01C8" w14:textId="77777777" w:rsidR="00CE391B" w:rsidRPr="00B12DF8" w:rsidRDefault="00CE391B" w:rsidP="000125FA">
            <w:pPr>
              <w:rPr>
                <w:rFonts w:ascii="Calibri" w:hAnsi="Calibri"/>
                <w:sz w:val="18"/>
              </w:rPr>
            </w:pPr>
            <w:r w:rsidRPr="00B12DF8">
              <w:rPr>
                <w:rFonts w:ascii="Calibri" w:hAnsi="Calibri"/>
              </w:rPr>
              <w:t xml:space="preserve">PART C </w:t>
            </w:r>
            <w:r w:rsidRPr="00B12DF8">
              <w:rPr>
                <w:rFonts w:ascii="Calibri" w:hAnsi="Calibri"/>
                <w:b w:val="0"/>
                <w:i/>
                <w:sz w:val="16"/>
              </w:rPr>
              <w:t xml:space="preserve">(To be completed by </w:t>
            </w:r>
            <w:r w:rsidRPr="00B12DF8">
              <w:rPr>
                <w:rFonts w:ascii="Calibri" w:hAnsi="Calibri"/>
                <w:i/>
                <w:sz w:val="16"/>
              </w:rPr>
              <w:t>SCHOOL DISTRICT ADMINISTRATOR</w:t>
            </w:r>
            <w:r w:rsidR="00277183" w:rsidRPr="00B12DF8">
              <w:rPr>
                <w:rFonts w:ascii="Calibri" w:hAnsi="Calibri"/>
                <w:i/>
                <w:sz w:val="16"/>
              </w:rPr>
              <w:t>S</w:t>
            </w:r>
            <w:r w:rsidRPr="00B12DF8">
              <w:rPr>
                <w:rFonts w:ascii="Calibri" w:hAnsi="Calibri"/>
                <w:b w:val="0"/>
                <w:i/>
                <w:sz w:val="16"/>
              </w:rPr>
              <w:t>)</w:t>
            </w:r>
          </w:p>
        </w:tc>
        <w:tc>
          <w:tcPr>
            <w:tcW w:w="6538" w:type="dxa"/>
            <w:vMerge w:val="restart"/>
            <w:shd w:val="clear" w:color="auto" w:fill="auto"/>
          </w:tcPr>
          <w:p w14:paraId="7BB03CD4" w14:textId="77777777" w:rsidR="00CE391B" w:rsidRPr="00B12DF8" w:rsidRDefault="00BE3A27" w:rsidP="00CE391B">
            <w:pPr>
              <w:rPr>
                <w:rFonts w:ascii="Calibri" w:hAnsi="Calibri"/>
                <w:sz w:val="18"/>
              </w:rPr>
            </w:pPr>
            <w:r w:rsidRPr="00B12DF8">
              <w:rPr>
                <w:rFonts w:ascii="Calibri" w:hAnsi="Calibri"/>
                <w:sz w:val="18"/>
              </w:rPr>
              <w:t xml:space="preserve">NOTES: </w:t>
            </w:r>
            <w:r w:rsidR="00AA3DA5" w:rsidRPr="00B12DF8">
              <w:rPr>
                <w:rFonts w:ascii="Calibri" w:hAnsi="Calibri"/>
                <w:b w:val="0"/>
                <w:i/>
                <w:sz w:val="16"/>
              </w:rPr>
              <w:t xml:space="preserve">(School Nutrition or </w:t>
            </w:r>
            <w:r w:rsidRPr="00B12DF8">
              <w:rPr>
                <w:rFonts w:ascii="Calibri" w:hAnsi="Calibri"/>
                <w:b w:val="0"/>
                <w:i/>
                <w:sz w:val="16"/>
              </w:rPr>
              <w:t>other School P</w:t>
            </w:r>
            <w:r w:rsidR="007B3E2D" w:rsidRPr="00B12DF8">
              <w:rPr>
                <w:rFonts w:ascii="Calibri" w:hAnsi="Calibri"/>
                <w:b w:val="0"/>
                <w:i/>
                <w:sz w:val="16"/>
              </w:rPr>
              <w:t xml:space="preserve">rogram </w:t>
            </w:r>
            <w:r w:rsidRPr="00B12DF8">
              <w:rPr>
                <w:rFonts w:ascii="Calibri" w:hAnsi="Calibri"/>
                <w:b w:val="0"/>
                <w:i/>
                <w:sz w:val="16"/>
              </w:rPr>
              <w:t>staff)</w:t>
            </w:r>
            <w:r w:rsidR="00981581" w:rsidRPr="00B12DF8">
              <w:rPr>
                <w:rFonts w:ascii="Calibri" w:hAnsi="Calibri"/>
                <w:b w:val="0"/>
                <w:i/>
                <w:sz w:val="16"/>
              </w:rPr>
              <w:t xml:space="preserve">  </w:t>
            </w:r>
          </w:p>
        </w:tc>
      </w:tr>
      <w:tr w:rsidR="00CE391B" w:rsidRPr="00B12DF8" w14:paraId="317CEE10" w14:textId="77777777" w:rsidTr="000809C9">
        <w:trPr>
          <w:trHeight w:val="552"/>
          <w:jc w:val="center"/>
        </w:trPr>
        <w:tc>
          <w:tcPr>
            <w:tcW w:w="4919" w:type="dxa"/>
            <w:tcBorders>
              <w:top w:val="single" w:sz="8" w:space="0" w:color="auto"/>
            </w:tcBorders>
            <w:shd w:val="clear" w:color="auto" w:fill="auto"/>
            <w:tcMar>
              <w:top w:w="0" w:type="dxa"/>
            </w:tcMar>
            <w:vAlign w:val="bottom"/>
          </w:tcPr>
          <w:p w14:paraId="1DF13B21" w14:textId="77777777" w:rsidR="00CE391B" w:rsidRPr="00B12DF8" w:rsidRDefault="00CE391B" w:rsidP="000809C9">
            <w:pPr>
              <w:tabs>
                <w:tab w:val="left" w:pos="3546"/>
              </w:tabs>
              <w:rPr>
                <w:rFonts w:ascii="Calibri" w:hAnsi="Calibri"/>
                <w:sz w:val="16"/>
                <w:szCs w:val="16"/>
              </w:rPr>
            </w:pPr>
            <w:r w:rsidRPr="00B12DF8">
              <w:rPr>
                <w:rFonts w:ascii="Calibri" w:hAnsi="Calibri"/>
                <w:sz w:val="16"/>
                <w:szCs w:val="16"/>
              </w:rPr>
              <w:t>S</w:t>
            </w:r>
            <w:r w:rsidR="00D16995" w:rsidRPr="00B12DF8">
              <w:rPr>
                <w:rFonts w:ascii="Calibri" w:hAnsi="Calibri"/>
                <w:sz w:val="16"/>
                <w:szCs w:val="16"/>
              </w:rPr>
              <w:t>chool Nutrition Administrator’s</w:t>
            </w:r>
            <w:r w:rsidRPr="00B12DF8">
              <w:rPr>
                <w:rFonts w:ascii="Calibri" w:hAnsi="Calibri"/>
                <w:sz w:val="16"/>
                <w:szCs w:val="16"/>
              </w:rPr>
              <w:t xml:space="preserve"> Signature:</w:t>
            </w:r>
            <w:r w:rsidRPr="00B12DF8">
              <w:rPr>
                <w:rFonts w:ascii="Calibri" w:hAnsi="Calibri"/>
                <w:b w:val="0"/>
                <w:sz w:val="16"/>
                <w:szCs w:val="16"/>
              </w:rPr>
              <w:t xml:space="preserve">  </w:t>
            </w:r>
            <w:r w:rsidRPr="00B12DF8">
              <w:rPr>
                <w:rFonts w:ascii="Calibri" w:hAnsi="Calibri"/>
                <w:b w:val="0"/>
                <w:sz w:val="16"/>
                <w:szCs w:val="16"/>
              </w:rPr>
              <w:tab/>
            </w:r>
            <w:r w:rsidRPr="00B12DF8">
              <w:rPr>
                <w:rFonts w:ascii="Calibri" w:hAnsi="Calibri"/>
                <w:sz w:val="16"/>
                <w:szCs w:val="16"/>
              </w:rPr>
              <w:t>Date:</w:t>
            </w:r>
          </w:p>
        </w:tc>
        <w:tc>
          <w:tcPr>
            <w:tcW w:w="6538" w:type="dxa"/>
            <w:vMerge/>
            <w:shd w:val="clear" w:color="auto" w:fill="auto"/>
            <w:vAlign w:val="center"/>
          </w:tcPr>
          <w:p w14:paraId="4A76252C" w14:textId="77777777" w:rsidR="00CE391B" w:rsidRPr="00B12DF8" w:rsidRDefault="00CE391B" w:rsidP="00D16995">
            <w:pPr>
              <w:tabs>
                <w:tab w:val="right" w:pos="3966"/>
              </w:tabs>
              <w:rPr>
                <w:rFonts w:ascii="Calibri" w:hAnsi="Calibri"/>
                <w:sz w:val="18"/>
              </w:rPr>
            </w:pPr>
          </w:p>
        </w:tc>
      </w:tr>
      <w:tr w:rsidR="00CE391B" w:rsidRPr="00F16DC9" w14:paraId="25728023" w14:textId="77777777" w:rsidTr="005612DF">
        <w:trPr>
          <w:trHeight w:val="601"/>
          <w:jc w:val="center"/>
        </w:trPr>
        <w:tc>
          <w:tcPr>
            <w:tcW w:w="4919" w:type="dxa"/>
            <w:shd w:val="clear" w:color="auto" w:fill="auto"/>
            <w:tcMar>
              <w:top w:w="0" w:type="dxa"/>
            </w:tcMar>
            <w:vAlign w:val="bottom"/>
          </w:tcPr>
          <w:p w14:paraId="20C5B6ED" w14:textId="77777777" w:rsidR="00CE391B" w:rsidRPr="0074599A" w:rsidRDefault="00CE391B" w:rsidP="000809C9">
            <w:pPr>
              <w:pStyle w:val="Heading2"/>
              <w:tabs>
                <w:tab w:val="left" w:pos="3546"/>
              </w:tabs>
              <w:rPr>
                <w:rFonts w:ascii="Calibri" w:hAnsi="Calibri"/>
                <w:sz w:val="16"/>
                <w:szCs w:val="18"/>
              </w:rPr>
            </w:pPr>
            <w:r w:rsidRPr="00B12DF8">
              <w:rPr>
                <w:rFonts w:ascii="Calibri" w:hAnsi="Calibri"/>
                <w:sz w:val="16"/>
                <w:szCs w:val="16"/>
              </w:rPr>
              <w:t>IEP/504 Coordinator Signature:</w:t>
            </w:r>
            <w:r w:rsidRPr="00B12DF8">
              <w:rPr>
                <w:rFonts w:ascii="Calibri" w:hAnsi="Calibri"/>
                <w:b w:val="0"/>
                <w:sz w:val="16"/>
                <w:szCs w:val="16"/>
              </w:rPr>
              <w:t xml:space="preserve">  </w:t>
            </w:r>
            <w:r w:rsidRPr="00B12DF8">
              <w:rPr>
                <w:rFonts w:ascii="Calibri" w:hAnsi="Calibri"/>
                <w:b w:val="0"/>
                <w:sz w:val="16"/>
                <w:szCs w:val="18"/>
              </w:rPr>
              <w:tab/>
            </w:r>
            <w:r w:rsidRPr="00B12DF8">
              <w:rPr>
                <w:rFonts w:ascii="Calibri" w:hAnsi="Calibri"/>
                <w:sz w:val="16"/>
                <w:szCs w:val="18"/>
              </w:rPr>
              <w:t>Date:</w:t>
            </w:r>
          </w:p>
        </w:tc>
        <w:tc>
          <w:tcPr>
            <w:tcW w:w="6538" w:type="dxa"/>
            <w:vMerge/>
            <w:shd w:val="clear" w:color="auto" w:fill="auto"/>
          </w:tcPr>
          <w:p w14:paraId="5C077724" w14:textId="77777777" w:rsidR="00CE391B" w:rsidRPr="0074599A" w:rsidRDefault="00CE391B" w:rsidP="00D16995">
            <w:pPr>
              <w:tabs>
                <w:tab w:val="right" w:pos="3966"/>
                <w:tab w:val="right" w:pos="4476"/>
              </w:tabs>
              <w:rPr>
                <w:rFonts w:ascii="Calibri" w:hAnsi="Calibri"/>
                <w:sz w:val="16"/>
                <w:szCs w:val="16"/>
              </w:rPr>
            </w:pPr>
          </w:p>
        </w:tc>
      </w:tr>
    </w:tbl>
    <w:p w14:paraId="34AA934F" w14:textId="77777777" w:rsidR="00914450" w:rsidRPr="00FD4BD0" w:rsidRDefault="00914450" w:rsidP="00D16995">
      <w:pPr>
        <w:tabs>
          <w:tab w:val="right" w:pos="3966"/>
        </w:tabs>
        <w:rPr>
          <w:rFonts w:ascii="Calibri" w:hAnsi="Calibri"/>
          <w:sz w:val="16"/>
          <w:szCs w:val="22"/>
        </w:rPr>
      </w:pPr>
    </w:p>
    <w:sectPr w:rsidR="00914450" w:rsidRPr="00FD4BD0" w:rsidSect="00197B41">
      <w:headerReference w:type="default" r:id="rId14"/>
      <w:footerReference w:type="default" r:id="rId15"/>
      <w:pgSz w:w="12240" w:h="15840" w:code="1"/>
      <w:pgMar w:top="900" w:right="540" w:bottom="432" w:left="540" w:header="547"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B450A" w14:textId="77777777" w:rsidR="0089032E" w:rsidRDefault="0089032E">
      <w:r>
        <w:separator/>
      </w:r>
    </w:p>
  </w:endnote>
  <w:endnote w:type="continuationSeparator" w:id="0">
    <w:p w14:paraId="253B09DD" w14:textId="77777777" w:rsidR="0089032E" w:rsidRDefault="0089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ATT">
    <w:altName w:val="Book Antiqua"/>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9B9F" w14:textId="77777777" w:rsidR="001B0346" w:rsidRDefault="001B0346" w:rsidP="00DF79CB">
    <w:pPr>
      <w:pStyle w:val="Footer"/>
      <w:tabs>
        <w:tab w:val="clear" w:pos="4320"/>
        <w:tab w:val="clear" w:pos="8640"/>
        <w:tab w:val="right" w:pos="10980"/>
      </w:tabs>
    </w:pPr>
    <w:r w:rsidRPr="00621B9B">
      <w:rPr>
        <w:rFonts w:ascii="Calibri" w:hAnsi="Calibri"/>
        <w:b w:val="0"/>
        <w:sz w:val="14"/>
        <w:szCs w:val="14"/>
      </w:rPr>
      <w:t>Medical Statement for Students with Unique Mealtime Needs for School Meals</w:t>
    </w:r>
    <w:r>
      <w:rPr>
        <w:rFonts w:ascii="Calibri" w:hAnsi="Calibri"/>
        <w:b w:val="0"/>
        <w:sz w:val="14"/>
        <w:szCs w:val="14"/>
      </w:rPr>
      <w:tab/>
    </w:r>
    <w:r w:rsidRPr="00621B9B">
      <w:rPr>
        <w:rFonts w:ascii="Calibri" w:hAnsi="Calibri"/>
        <w:b w:val="0"/>
        <w:sz w:val="14"/>
        <w:szCs w:val="14"/>
      </w:rPr>
      <w:fldChar w:fldCharType="begin"/>
    </w:r>
    <w:r w:rsidRPr="00621B9B">
      <w:rPr>
        <w:rFonts w:ascii="Calibri" w:hAnsi="Calibri"/>
        <w:b w:val="0"/>
        <w:sz w:val="14"/>
        <w:szCs w:val="14"/>
      </w:rPr>
      <w:instrText xml:space="preserve"> PAGE   \* MERGEFORMAT </w:instrText>
    </w:r>
    <w:r w:rsidRPr="00621B9B">
      <w:rPr>
        <w:rFonts w:ascii="Calibri" w:hAnsi="Calibri"/>
        <w:b w:val="0"/>
        <w:sz w:val="14"/>
        <w:szCs w:val="14"/>
      </w:rPr>
      <w:fldChar w:fldCharType="separate"/>
    </w:r>
    <w:r>
      <w:rPr>
        <w:rFonts w:ascii="Calibri" w:hAnsi="Calibri"/>
        <w:b w:val="0"/>
        <w:noProof/>
        <w:sz w:val="14"/>
        <w:szCs w:val="14"/>
      </w:rPr>
      <w:t>3</w:t>
    </w:r>
    <w:r w:rsidRPr="00621B9B">
      <w:rPr>
        <w:rFonts w:ascii="Calibri" w:hAnsi="Calibri"/>
        <w:b w:val="0"/>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B88D5" w14:textId="77777777" w:rsidR="0089032E" w:rsidRDefault="0089032E">
      <w:r>
        <w:separator/>
      </w:r>
    </w:p>
  </w:footnote>
  <w:footnote w:type="continuationSeparator" w:id="0">
    <w:p w14:paraId="6771B377" w14:textId="77777777" w:rsidR="0089032E" w:rsidRDefault="0089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3A16" w14:textId="0CFCF74B" w:rsidR="00A334BD" w:rsidRPr="00B21AFD" w:rsidRDefault="001B0346" w:rsidP="00DF79CB">
    <w:pPr>
      <w:pStyle w:val="Footer"/>
      <w:tabs>
        <w:tab w:val="clear" w:pos="4320"/>
        <w:tab w:val="clear" w:pos="8640"/>
        <w:tab w:val="right" w:pos="1134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00ED11AB">
      <w:rPr>
        <w:rFonts w:ascii="Calibri" w:hAnsi="Calibri"/>
        <w:b w:val="0"/>
        <w:sz w:val="14"/>
        <w:szCs w:val="14"/>
        <w:lang w:val="en-US"/>
      </w:rPr>
      <w:t xml:space="preserve">Office </w:t>
    </w:r>
    <w:r w:rsidRPr="00B21AFD">
      <w:rPr>
        <w:rFonts w:ascii="Calibri" w:hAnsi="Calibri"/>
        <w:b w:val="0"/>
        <w:sz w:val="14"/>
        <w:szCs w:val="14"/>
      </w:rPr>
      <w:t>School Nutrition</w:t>
    </w:r>
    <w:r w:rsidRPr="00B21AFD">
      <w:rPr>
        <w:rFonts w:ascii="Calibri" w:hAnsi="Calibri"/>
        <w:b w:val="0"/>
        <w:sz w:val="14"/>
        <w:szCs w:val="14"/>
        <w:lang w:val="en-US"/>
      </w:rPr>
      <w:tab/>
    </w:r>
    <w:r w:rsidRPr="00B21AFD">
      <w:rPr>
        <w:rFonts w:ascii="Calibri" w:hAnsi="Calibri"/>
        <w:b w:val="0"/>
        <w:sz w:val="14"/>
        <w:szCs w:val="14"/>
      </w:rPr>
      <w:t xml:space="preserve">Revised </w:t>
    </w:r>
    <w:r w:rsidR="00B12DF8">
      <w:rPr>
        <w:rFonts w:ascii="Calibri" w:hAnsi="Calibri"/>
        <w:b w:val="0"/>
        <w:sz w:val="14"/>
        <w:szCs w:val="14"/>
      </w:rPr>
      <w:t>5</w:t>
    </w:r>
    <w:r w:rsidR="00A334BD">
      <w:rPr>
        <w:rFonts w:ascii="Calibri" w:hAnsi="Calibri"/>
        <w:b w:val="0"/>
        <w:sz w:val="14"/>
        <w:szCs w:val="14"/>
        <w:lang w:val="en-US"/>
      </w:rPr>
      <w:t>/20</w:t>
    </w:r>
    <w:r w:rsidR="00ED11AB">
      <w:rPr>
        <w:rFonts w:ascii="Calibri" w:hAnsi="Calibri"/>
        <w:b w:val="0"/>
        <w:sz w:val="14"/>
        <w:szCs w:val="14"/>
        <w:lang w:val="en-US"/>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CDBD" w14:textId="77777777" w:rsidR="001B0346" w:rsidRPr="007129FE" w:rsidRDefault="001B0346" w:rsidP="007129FE">
    <w:pPr>
      <w:pStyle w:val="Footer"/>
      <w:tabs>
        <w:tab w:val="clear" w:pos="4320"/>
        <w:tab w:val="clear" w:pos="8640"/>
        <w:tab w:val="right" w:pos="1485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sidRPr="00B21AFD">
      <w:rPr>
        <w:rFonts w:ascii="Calibri" w:hAnsi="Calibri"/>
        <w:b w:val="0"/>
        <w:sz w:val="14"/>
        <w:szCs w:val="14"/>
        <w:lang w:val="en-US"/>
      </w:rPr>
      <w:tab/>
    </w:r>
    <w:r w:rsidRPr="00B21AFD">
      <w:rPr>
        <w:rFonts w:ascii="Calibri" w:hAnsi="Calibri"/>
        <w:b w:val="0"/>
        <w:sz w:val="14"/>
        <w:szCs w:val="14"/>
      </w:rPr>
      <w:t xml:space="preserve">Revised </w:t>
    </w:r>
    <w:r w:rsidRPr="00B21AFD">
      <w:rPr>
        <w:rFonts w:ascii="Calibri" w:hAnsi="Calibri"/>
        <w:b w:val="0"/>
        <w:sz w:val="14"/>
        <w:szCs w:val="14"/>
        <w:lang w:val="en-US"/>
      </w:rPr>
      <w:t>3/3/2017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16FAD" w14:textId="5966D0DC" w:rsidR="001B0346" w:rsidRPr="00B21AFD" w:rsidRDefault="001B0346" w:rsidP="00DF79CB">
    <w:pPr>
      <w:pStyle w:val="Footer"/>
      <w:tabs>
        <w:tab w:val="clear" w:pos="432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00BF178A">
      <w:rPr>
        <w:rFonts w:ascii="Calibri" w:hAnsi="Calibri"/>
        <w:b w:val="0"/>
        <w:sz w:val="14"/>
        <w:szCs w:val="14"/>
      </w:rPr>
      <w:t>Office of School Nutrition</w:t>
    </w:r>
    <w:r>
      <w:rPr>
        <w:rFonts w:ascii="Calibri" w:hAnsi="Calibri"/>
        <w:b w:val="0"/>
        <w:sz w:val="14"/>
        <w:szCs w:val="14"/>
        <w:lang w:val="en-US"/>
      </w:rPr>
      <w:tab/>
    </w:r>
    <w:r w:rsidRPr="00621B9B">
      <w:rPr>
        <w:rFonts w:ascii="Calibri" w:hAnsi="Calibri"/>
        <w:b w:val="0"/>
        <w:sz w:val="14"/>
        <w:szCs w:val="14"/>
      </w:rPr>
      <w:tab/>
    </w:r>
    <w:r w:rsidRPr="00B21AFD">
      <w:rPr>
        <w:rFonts w:ascii="Calibri" w:hAnsi="Calibri"/>
        <w:b w:val="0"/>
        <w:sz w:val="14"/>
        <w:szCs w:val="14"/>
        <w:lang w:val="en-US"/>
      </w:rPr>
      <w:tab/>
    </w:r>
    <w:r w:rsidRPr="00B21AFD">
      <w:rPr>
        <w:rFonts w:ascii="Calibri" w:hAnsi="Calibri"/>
        <w:b w:val="0"/>
        <w:sz w:val="14"/>
        <w:szCs w:val="14"/>
      </w:rPr>
      <w:t xml:space="preserve">Revised </w:t>
    </w:r>
    <w:r w:rsidR="00B54545">
      <w:rPr>
        <w:rFonts w:ascii="Calibri" w:hAnsi="Calibri"/>
        <w:b w:val="0"/>
        <w:sz w:val="14"/>
        <w:szCs w:val="14"/>
        <w:lang w:val="en-US"/>
      </w:rPr>
      <w:t>5</w:t>
    </w:r>
    <w:r w:rsidRPr="00B21AFD">
      <w:rPr>
        <w:rFonts w:ascii="Calibri" w:hAnsi="Calibri"/>
        <w:b w:val="0"/>
        <w:sz w:val="14"/>
        <w:szCs w:val="14"/>
        <w:lang w:val="en-US"/>
      </w:rPr>
      <w:t>/20</w:t>
    </w:r>
    <w:r w:rsidR="00A334BD">
      <w:rPr>
        <w:rFonts w:ascii="Calibri" w:hAnsi="Calibri"/>
        <w:b w:val="0"/>
        <w:sz w:val="14"/>
        <w:szCs w:val="14"/>
        <w:lang w:val="en-US"/>
      </w:rPr>
      <w:t>2</w:t>
    </w:r>
    <w:r w:rsidR="004D5CD0">
      <w:rPr>
        <w:rFonts w:ascii="Calibri" w:hAnsi="Calibri"/>
        <w:b w:val="0"/>
        <w:sz w:val="14"/>
        <w:szCs w:val="1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8F7"/>
    <w:multiLevelType w:val="hybridMultilevel"/>
    <w:tmpl w:val="1EAAE7EE"/>
    <w:lvl w:ilvl="0" w:tplc="206662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D66A1"/>
    <w:multiLevelType w:val="hybridMultilevel"/>
    <w:tmpl w:val="E7E4CF4E"/>
    <w:lvl w:ilvl="0" w:tplc="4314D3E8">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5BDA"/>
    <w:multiLevelType w:val="hybridMultilevel"/>
    <w:tmpl w:val="8B304BB4"/>
    <w:lvl w:ilvl="0" w:tplc="B98EED0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7547F"/>
    <w:multiLevelType w:val="hybridMultilevel"/>
    <w:tmpl w:val="B70A7966"/>
    <w:lvl w:ilvl="0" w:tplc="C3402334">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8899676">
    <w:abstractNumId w:val="3"/>
  </w:num>
  <w:num w:numId="2" w16cid:durableId="1501389543">
    <w:abstractNumId w:val="1"/>
  </w:num>
  <w:num w:numId="3" w16cid:durableId="218827636">
    <w:abstractNumId w:val="2"/>
  </w:num>
  <w:num w:numId="4" w16cid:durableId="7822697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a Perry">
    <w15:presenceInfo w15:providerId="AD" w15:userId="S::Katrina.Perry@dpi.nc.gov::3deb9f4f-536b-4b2f-8a64-2a6900092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86"/>
    <w:rsid w:val="0000131C"/>
    <w:rsid w:val="000125FA"/>
    <w:rsid w:val="00013DC3"/>
    <w:rsid w:val="0002485A"/>
    <w:rsid w:val="00031E3E"/>
    <w:rsid w:val="00035677"/>
    <w:rsid w:val="00044BD0"/>
    <w:rsid w:val="00046F9A"/>
    <w:rsid w:val="00051B1C"/>
    <w:rsid w:val="00057718"/>
    <w:rsid w:val="00062730"/>
    <w:rsid w:val="00064DA5"/>
    <w:rsid w:val="00065300"/>
    <w:rsid w:val="0007264E"/>
    <w:rsid w:val="000809C9"/>
    <w:rsid w:val="00082030"/>
    <w:rsid w:val="00083791"/>
    <w:rsid w:val="00085231"/>
    <w:rsid w:val="00086248"/>
    <w:rsid w:val="00092D5C"/>
    <w:rsid w:val="000A095A"/>
    <w:rsid w:val="000A178E"/>
    <w:rsid w:val="000B3DB7"/>
    <w:rsid w:val="000B3F2E"/>
    <w:rsid w:val="000B6A5C"/>
    <w:rsid w:val="000C2D02"/>
    <w:rsid w:val="000D4280"/>
    <w:rsid w:val="000F50FB"/>
    <w:rsid w:val="000F77E1"/>
    <w:rsid w:val="00102A2C"/>
    <w:rsid w:val="00124B2A"/>
    <w:rsid w:val="00132BCC"/>
    <w:rsid w:val="0015780D"/>
    <w:rsid w:val="0017126E"/>
    <w:rsid w:val="001718E2"/>
    <w:rsid w:val="00173F50"/>
    <w:rsid w:val="00176F99"/>
    <w:rsid w:val="00183EA3"/>
    <w:rsid w:val="00186F35"/>
    <w:rsid w:val="001870D2"/>
    <w:rsid w:val="00197B41"/>
    <w:rsid w:val="001A0C5A"/>
    <w:rsid w:val="001A49BC"/>
    <w:rsid w:val="001B0346"/>
    <w:rsid w:val="001B4327"/>
    <w:rsid w:val="001B6309"/>
    <w:rsid w:val="001C7DF2"/>
    <w:rsid w:val="001D0363"/>
    <w:rsid w:val="00225730"/>
    <w:rsid w:val="00227B07"/>
    <w:rsid w:val="0024288D"/>
    <w:rsid w:val="00244EE8"/>
    <w:rsid w:val="0026079B"/>
    <w:rsid w:val="0026118C"/>
    <w:rsid w:val="002700F3"/>
    <w:rsid w:val="00273FC7"/>
    <w:rsid w:val="00274334"/>
    <w:rsid w:val="002754B6"/>
    <w:rsid w:val="00277183"/>
    <w:rsid w:val="00286643"/>
    <w:rsid w:val="00286856"/>
    <w:rsid w:val="002941FA"/>
    <w:rsid w:val="00296A2F"/>
    <w:rsid w:val="002A2092"/>
    <w:rsid w:val="002A4503"/>
    <w:rsid w:val="002A5E3A"/>
    <w:rsid w:val="002B3EC5"/>
    <w:rsid w:val="002B48E3"/>
    <w:rsid w:val="002C53B9"/>
    <w:rsid w:val="002C635E"/>
    <w:rsid w:val="002E1065"/>
    <w:rsid w:val="002E2A30"/>
    <w:rsid w:val="00300393"/>
    <w:rsid w:val="00303000"/>
    <w:rsid w:val="00313726"/>
    <w:rsid w:val="00315574"/>
    <w:rsid w:val="00315767"/>
    <w:rsid w:val="00321240"/>
    <w:rsid w:val="00324C0A"/>
    <w:rsid w:val="003308C3"/>
    <w:rsid w:val="00334857"/>
    <w:rsid w:val="00336683"/>
    <w:rsid w:val="0035333A"/>
    <w:rsid w:val="0035420B"/>
    <w:rsid w:val="003564E0"/>
    <w:rsid w:val="0036090A"/>
    <w:rsid w:val="003622BC"/>
    <w:rsid w:val="00370E2B"/>
    <w:rsid w:val="0037278A"/>
    <w:rsid w:val="00381109"/>
    <w:rsid w:val="00385F5A"/>
    <w:rsid w:val="00396AF8"/>
    <w:rsid w:val="003A049F"/>
    <w:rsid w:val="003A0CA4"/>
    <w:rsid w:val="003A5748"/>
    <w:rsid w:val="003A63FE"/>
    <w:rsid w:val="003B0E8D"/>
    <w:rsid w:val="003C5442"/>
    <w:rsid w:val="003C6785"/>
    <w:rsid w:val="003D4B90"/>
    <w:rsid w:val="003E0B77"/>
    <w:rsid w:val="003F0B32"/>
    <w:rsid w:val="004062CD"/>
    <w:rsid w:val="004075EA"/>
    <w:rsid w:val="004101D9"/>
    <w:rsid w:val="004367B2"/>
    <w:rsid w:val="00441032"/>
    <w:rsid w:val="00445BDC"/>
    <w:rsid w:val="00456E1B"/>
    <w:rsid w:val="00474DF4"/>
    <w:rsid w:val="00487145"/>
    <w:rsid w:val="00490428"/>
    <w:rsid w:val="00495C98"/>
    <w:rsid w:val="004B4EE8"/>
    <w:rsid w:val="004D16DB"/>
    <w:rsid w:val="004D2E0C"/>
    <w:rsid w:val="004D5CD0"/>
    <w:rsid w:val="004E2F9C"/>
    <w:rsid w:val="004E4473"/>
    <w:rsid w:val="004E5B0F"/>
    <w:rsid w:val="004F4BFA"/>
    <w:rsid w:val="0050082B"/>
    <w:rsid w:val="00502633"/>
    <w:rsid w:val="0050689B"/>
    <w:rsid w:val="00510A16"/>
    <w:rsid w:val="00510BB8"/>
    <w:rsid w:val="005110DA"/>
    <w:rsid w:val="00512465"/>
    <w:rsid w:val="005131F6"/>
    <w:rsid w:val="00513C1C"/>
    <w:rsid w:val="00515CEE"/>
    <w:rsid w:val="005164F4"/>
    <w:rsid w:val="005176B3"/>
    <w:rsid w:val="00522A2C"/>
    <w:rsid w:val="00536D6E"/>
    <w:rsid w:val="0054500F"/>
    <w:rsid w:val="00546DA2"/>
    <w:rsid w:val="00555519"/>
    <w:rsid w:val="00555F72"/>
    <w:rsid w:val="005612DF"/>
    <w:rsid w:val="005716F7"/>
    <w:rsid w:val="00580F19"/>
    <w:rsid w:val="005831C9"/>
    <w:rsid w:val="00592F9F"/>
    <w:rsid w:val="005A5C69"/>
    <w:rsid w:val="005C4F29"/>
    <w:rsid w:val="005D3124"/>
    <w:rsid w:val="005D537E"/>
    <w:rsid w:val="005F0F34"/>
    <w:rsid w:val="005F5672"/>
    <w:rsid w:val="006064CC"/>
    <w:rsid w:val="00610FBF"/>
    <w:rsid w:val="00613842"/>
    <w:rsid w:val="006144FF"/>
    <w:rsid w:val="00616AC0"/>
    <w:rsid w:val="00621B9B"/>
    <w:rsid w:val="006324B8"/>
    <w:rsid w:val="00636C6B"/>
    <w:rsid w:val="00636E38"/>
    <w:rsid w:val="00637671"/>
    <w:rsid w:val="00640A48"/>
    <w:rsid w:val="00641B0E"/>
    <w:rsid w:val="00644F83"/>
    <w:rsid w:val="0066025D"/>
    <w:rsid w:val="00670CB9"/>
    <w:rsid w:val="0068225F"/>
    <w:rsid w:val="00691C98"/>
    <w:rsid w:val="0069503A"/>
    <w:rsid w:val="006A6393"/>
    <w:rsid w:val="006B182D"/>
    <w:rsid w:val="006C0B89"/>
    <w:rsid w:val="006D42FE"/>
    <w:rsid w:val="006D5FB1"/>
    <w:rsid w:val="006E1D85"/>
    <w:rsid w:val="006E33E5"/>
    <w:rsid w:val="006E6173"/>
    <w:rsid w:val="006F5966"/>
    <w:rsid w:val="006F6805"/>
    <w:rsid w:val="007079F3"/>
    <w:rsid w:val="00710004"/>
    <w:rsid w:val="007129FE"/>
    <w:rsid w:val="007160D8"/>
    <w:rsid w:val="00721772"/>
    <w:rsid w:val="00724012"/>
    <w:rsid w:val="00726379"/>
    <w:rsid w:val="00734A4A"/>
    <w:rsid w:val="00734E98"/>
    <w:rsid w:val="0074599A"/>
    <w:rsid w:val="00752666"/>
    <w:rsid w:val="00752BBB"/>
    <w:rsid w:val="00762491"/>
    <w:rsid w:val="00770327"/>
    <w:rsid w:val="0077396D"/>
    <w:rsid w:val="0077524D"/>
    <w:rsid w:val="00781F25"/>
    <w:rsid w:val="007A6E20"/>
    <w:rsid w:val="007B034A"/>
    <w:rsid w:val="007B0E9E"/>
    <w:rsid w:val="007B1767"/>
    <w:rsid w:val="007B237F"/>
    <w:rsid w:val="007B3E2D"/>
    <w:rsid w:val="007B4B13"/>
    <w:rsid w:val="007B5F96"/>
    <w:rsid w:val="007C1815"/>
    <w:rsid w:val="007D18EA"/>
    <w:rsid w:val="007E0088"/>
    <w:rsid w:val="007E1B55"/>
    <w:rsid w:val="007E2E1C"/>
    <w:rsid w:val="007E70FB"/>
    <w:rsid w:val="007F2694"/>
    <w:rsid w:val="00800B9A"/>
    <w:rsid w:val="008020F5"/>
    <w:rsid w:val="00812CC6"/>
    <w:rsid w:val="00825476"/>
    <w:rsid w:val="00835391"/>
    <w:rsid w:val="008457E2"/>
    <w:rsid w:val="00845F07"/>
    <w:rsid w:val="008521E2"/>
    <w:rsid w:val="00853292"/>
    <w:rsid w:val="0087181E"/>
    <w:rsid w:val="00873692"/>
    <w:rsid w:val="00875598"/>
    <w:rsid w:val="00877329"/>
    <w:rsid w:val="00882BF0"/>
    <w:rsid w:val="0089032E"/>
    <w:rsid w:val="00896E8E"/>
    <w:rsid w:val="008974F5"/>
    <w:rsid w:val="008A251A"/>
    <w:rsid w:val="008B2767"/>
    <w:rsid w:val="008B7FF4"/>
    <w:rsid w:val="008C332D"/>
    <w:rsid w:val="008D2C60"/>
    <w:rsid w:val="008D3E9A"/>
    <w:rsid w:val="008E0BC0"/>
    <w:rsid w:val="008E7252"/>
    <w:rsid w:val="00900FB4"/>
    <w:rsid w:val="00907D1B"/>
    <w:rsid w:val="00910657"/>
    <w:rsid w:val="00912D2A"/>
    <w:rsid w:val="00913525"/>
    <w:rsid w:val="00914450"/>
    <w:rsid w:val="00921701"/>
    <w:rsid w:val="0092523A"/>
    <w:rsid w:val="00927657"/>
    <w:rsid w:val="0094188D"/>
    <w:rsid w:val="00952CC5"/>
    <w:rsid w:val="00953876"/>
    <w:rsid w:val="00961A9A"/>
    <w:rsid w:val="0096553B"/>
    <w:rsid w:val="00973B25"/>
    <w:rsid w:val="00975AAF"/>
    <w:rsid w:val="009779F1"/>
    <w:rsid w:val="00981581"/>
    <w:rsid w:val="00993E9B"/>
    <w:rsid w:val="00996232"/>
    <w:rsid w:val="009A2FAF"/>
    <w:rsid w:val="009A4C78"/>
    <w:rsid w:val="009C12AB"/>
    <w:rsid w:val="009D5ECA"/>
    <w:rsid w:val="009E30B0"/>
    <w:rsid w:val="009E45C1"/>
    <w:rsid w:val="009F1901"/>
    <w:rsid w:val="009F3BAF"/>
    <w:rsid w:val="00A00C76"/>
    <w:rsid w:val="00A03270"/>
    <w:rsid w:val="00A05532"/>
    <w:rsid w:val="00A07B7D"/>
    <w:rsid w:val="00A140DB"/>
    <w:rsid w:val="00A141FE"/>
    <w:rsid w:val="00A156EF"/>
    <w:rsid w:val="00A32069"/>
    <w:rsid w:val="00A32559"/>
    <w:rsid w:val="00A334BD"/>
    <w:rsid w:val="00A344BE"/>
    <w:rsid w:val="00A34D29"/>
    <w:rsid w:val="00A4000C"/>
    <w:rsid w:val="00A45D8E"/>
    <w:rsid w:val="00A63AE1"/>
    <w:rsid w:val="00A64AFF"/>
    <w:rsid w:val="00A665DC"/>
    <w:rsid w:val="00A71D3A"/>
    <w:rsid w:val="00A72262"/>
    <w:rsid w:val="00A841B6"/>
    <w:rsid w:val="00A8481F"/>
    <w:rsid w:val="00AA3DA5"/>
    <w:rsid w:val="00AA4C58"/>
    <w:rsid w:val="00AB22DC"/>
    <w:rsid w:val="00AB72F2"/>
    <w:rsid w:val="00AD1C73"/>
    <w:rsid w:val="00AD46F0"/>
    <w:rsid w:val="00AE297E"/>
    <w:rsid w:val="00B1064C"/>
    <w:rsid w:val="00B12DF8"/>
    <w:rsid w:val="00B21AFD"/>
    <w:rsid w:val="00B21DF2"/>
    <w:rsid w:val="00B23B52"/>
    <w:rsid w:val="00B23C63"/>
    <w:rsid w:val="00B31299"/>
    <w:rsid w:val="00B34361"/>
    <w:rsid w:val="00B350D1"/>
    <w:rsid w:val="00B37704"/>
    <w:rsid w:val="00B43087"/>
    <w:rsid w:val="00B44195"/>
    <w:rsid w:val="00B456DB"/>
    <w:rsid w:val="00B54545"/>
    <w:rsid w:val="00B54648"/>
    <w:rsid w:val="00B73866"/>
    <w:rsid w:val="00BA4E50"/>
    <w:rsid w:val="00BA7296"/>
    <w:rsid w:val="00BB010E"/>
    <w:rsid w:val="00BB0AC0"/>
    <w:rsid w:val="00BB6567"/>
    <w:rsid w:val="00BC3F06"/>
    <w:rsid w:val="00BC4D41"/>
    <w:rsid w:val="00BD09B3"/>
    <w:rsid w:val="00BD2DC0"/>
    <w:rsid w:val="00BD607B"/>
    <w:rsid w:val="00BD715F"/>
    <w:rsid w:val="00BD72EE"/>
    <w:rsid w:val="00BD7F80"/>
    <w:rsid w:val="00BE3A27"/>
    <w:rsid w:val="00BE4193"/>
    <w:rsid w:val="00BE77EA"/>
    <w:rsid w:val="00BF178A"/>
    <w:rsid w:val="00BF218D"/>
    <w:rsid w:val="00C017AD"/>
    <w:rsid w:val="00C121FC"/>
    <w:rsid w:val="00C21971"/>
    <w:rsid w:val="00C26867"/>
    <w:rsid w:val="00C31804"/>
    <w:rsid w:val="00C34D37"/>
    <w:rsid w:val="00C360C0"/>
    <w:rsid w:val="00C457B0"/>
    <w:rsid w:val="00C646E3"/>
    <w:rsid w:val="00C705CE"/>
    <w:rsid w:val="00C71426"/>
    <w:rsid w:val="00C90AC1"/>
    <w:rsid w:val="00C953E8"/>
    <w:rsid w:val="00CA1461"/>
    <w:rsid w:val="00CA686B"/>
    <w:rsid w:val="00CD62EF"/>
    <w:rsid w:val="00CD7848"/>
    <w:rsid w:val="00CE391B"/>
    <w:rsid w:val="00CE4919"/>
    <w:rsid w:val="00CE53C3"/>
    <w:rsid w:val="00CF2556"/>
    <w:rsid w:val="00CF3540"/>
    <w:rsid w:val="00CF6490"/>
    <w:rsid w:val="00D113F5"/>
    <w:rsid w:val="00D11E77"/>
    <w:rsid w:val="00D16995"/>
    <w:rsid w:val="00D20A6A"/>
    <w:rsid w:val="00D2317B"/>
    <w:rsid w:val="00D33532"/>
    <w:rsid w:val="00D34C54"/>
    <w:rsid w:val="00D440AC"/>
    <w:rsid w:val="00D50684"/>
    <w:rsid w:val="00D51133"/>
    <w:rsid w:val="00D53D2F"/>
    <w:rsid w:val="00D60C4C"/>
    <w:rsid w:val="00D72D33"/>
    <w:rsid w:val="00D76456"/>
    <w:rsid w:val="00D82AF3"/>
    <w:rsid w:val="00D84A06"/>
    <w:rsid w:val="00D854A6"/>
    <w:rsid w:val="00D85D62"/>
    <w:rsid w:val="00D93801"/>
    <w:rsid w:val="00D93CFE"/>
    <w:rsid w:val="00D97EE2"/>
    <w:rsid w:val="00DB7A23"/>
    <w:rsid w:val="00DC480C"/>
    <w:rsid w:val="00DD3912"/>
    <w:rsid w:val="00DE598D"/>
    <w:rsid w:val="00DF5750"/>
    <w:rsid w:val="00DF79CB"/>
    <w:rsid w:val="00DF7AB6"/>
    <w:rsid w:val="00E067CA"/>
    <w:rsid w:val="00E10E28"/>
    <w:rsid w:val="00E123AB"/>
    <w:rsid w:val="00E14941"/>
    <w:rsid w:val="00E205D7"/>
    <w:rsid w:val="00E2790A"/>
    <w:rsid w:val="00E32AEB"/>
    <w:rsid w:val="00E340AD"/>
    <w:rsid w:val="00E443B9"/>
    <w:rsid w:val="00E44B2C"/>
    <w:rsid w:val="00E45447"/>
    <w:rsid w:val="00E60B35"/>
    <w:rsid w:val="00E649E9"/>
    <w:rsid w:val="00E65616"/>
    <w:rsid w:val="00E67A9E"/>
    <w:rsid w:val="00E81C55"/>
    <w:rsid w:val="00E87BAE"/>
    <w:rsid w:val="00E905EC"/>
    <w:rsid w:val="00EA0510"/>
    <w:rsid w:val="00EA260C"/>
    <w:rsid w:val="00EB7616"/>
    <w:rsid w:val="00EC299D"/>
    <w:rsid w:val="00EC5388"/>
    <w:rsid w:val="00ED11AB"/>
    <w:rsid w:val="00ED5922"/>
    <w:rsid w:val="00ED61F2"/>
    <w:rsid w:val="00EE0E11"/>
    <w:rsid w:val="00EE2DC3"/>
    <w:rsid w:val="00EE3C16"/>
    <w:rsid w:val="00EE51DE"/>
    <w:rsid w:val="00EE6A0F"/>
    <w:rsid w:val="00EF70EE"/>
    <w:rsid w:val="00EF79F2"/>
    <w:rsid w:val="00F16DC9"/>
    <w:rsid w:val="00F223C9"/>
    <w:rsid w:val="00F41E86"/>
    <w:rsid w:val="00F52531"/>
    <w:rsid w:val="00F55E1C"/>
    <w:rsid w:val="00F77875"/>
    <w:rsid w:val="00F843A5"/>
    <w:rsid w:val="00F86921"/>
    <w:rsid w:val="00F923CC"/>
    <w:rsid w:val="00FA798A"/>
    <w:rsid w:val="00FB15E3"/>
    <w:rsid w:val="00FD0839"/>
    <w:rsid w:val="00FD3707"/>
    <w:rsid w:val="00FD48F5"/>
    <w:rsid w:val="00FD4BD0"/>
    <w:rsid w:val="00FE5F13"/>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333FD"/>
  <w15:chartTrackingRefBased/>
  <w15:docId w15:val="{6EC3C26E-57CB-4E76-B188-FC7316A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26E"/>
    <w:rPr>
      <w:rFonts w:ascii="Goudy Old Style ATT" w:hAnsi="Goudy Old Style ATT"/>
      <w:b/>
      <w:sz w:val="24"/>
    </w:rPr>
  </w:style>
  <w:style w:type="paragraph" w:styleId="Heading2">
    <w:name w:val="heading 2"/>
    <w:basedOn w:val="Normal"/>
    <w:next w:val="Normal"/>
    <w:qFormat/>
    <w:rsid w:val="003A5748"/>
    <w:pPr>
      <w:keepNext/>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5748"/>
    <w:pPr>
      <w:spacing w:after="120"/>
      <w:ind w:left="360"/>
    </w:pPr>
  </w:style>
  <w:style w:type="paragraph" w:styleId="BodyText2">
    <w:name w:val="Body Text 2"/>
    <w:basedOn w:val="Normal"/>
    <w:rsid w:val="003A5748"/>
    <w:pPr>
      <w:spacing w:after="120" w:line="480" w:lineRule="auto"/>
    </w:pPr>
  </w:style>
  <w:style w:type="paragraph" w:styleId="Header">
    <w:name w:val="header"/>
    <w:basedOn w:val="Normal"/>
    <w:rsid w:val="00D93CFE"/>
    <w:pPr>
      <w:tabs>
        <w:tab w:val="center" w:pos="4320"/>
        <w:tab w:val="right" w:pos="8640"/>
      </w:tabs>
    </w:pPr>
  </w:style>
  <w:style w:type="paragraph" w:styleId="Footer">
    <w:name w:val="footer"/>
    <w:basedOn w:val="Normal"/>
    <w:link w:val="FooterChar"/>
    <w:uiPriority w:val="99"/>
    <w:rsid w:val="00D93CFE"/>
    <w:pPr>
      <w:tabs>
        <w:tab w:val="center" w:pos="4320"/>
        <w:tab w:val="right" w:pos="8640"/>
      </w:tabs>
    </w:pPr>
    <w:rPr>
      <w:lang w:val="x-none" w:eastAsia="x-none"/>
    </w:rPr>
  </w:style>
  <w:style w:type="paragraph" w:customStyle="1" w:styleId="Default">
    <w:name w:val="Default"/>
    <w:rsid w:val="001B6309"/>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D84A06"/>
    <w:rPr>
      <w:rFonts w:ascii="Goudy Old Style ATT" w:hAnsi="Goudy Old Style ATT"/>
      <w:b/>
      <w:sz w:val="24"/>
    </w:rPr>
  </w:style>
  <w:style w:type="paragraph" w:styleId="BalloonText">
    <w:name w:val="Balloon Text"/>
    <w:basedOn w:val="Normal"/>
    <w:link w:val="BalloonTextChar"/>
    <w:rsid w:val="00C953E8"/>
    <w:rPr>
      <w:rFonts w:ascii="Segoe UI" w:hAnsi="Segoe UI" w:cs="Segoe UI"/>
      <w:sz w:val="18"/>
      <w:szCs w:val="18"/>
    </w:rPr>
  </w:style>
  <w:style w:type="character" w:customStyle="1" w:styleId="BalloonTextChar">
    <w:name w:val="Balloon Text Char"/>
    <w:link w:val="BalloonText"/>
    <w:rsid w:val="00C953E8"/>
    <w:rPr>
      <w:rFonts w:ascii="Segoe UI" w:hAnsi="Segoe UI" w:cs="Segoe UI"/>
      <w:b/>
      <w:sz w:val="18"/>
      <w:szCs w:val="18"/>
    </w:rPr>
  </w:style>
  <w:style w:type="character" w:styleId="Hyperlink">
    <w:name w:val="Hyperlink"/>
    <w:uiPriority w:val="99"/>
    <w:unhideWhenUsed/>
    <w:rsid w:val="007B034A"/>
    <w:rPr>
      <w:color w:val="0563C1"/>
      <w:u w:val="single"/>
    </w:rPr>
  </w:style>
  <w:style w:type="character" w:styleId="UnresolvedMention">
    <w:name w:val="Unresolved Mention"/>
    <w:uiPriority w:val="99"/>
    <w:semiHidden/>
    <w:unhideWhenUsed/>
    <w:rsid w:val="003F0B32"/>
    <w:rPr>
      <w:color w:val="605E5C"/>
      <w:shd w:val="clear" w:color="auto" w:fill="E1DFDD"/>
    </w:rPr>
  </w:style>
  <w:style w:type="character" w:styleId="CommentReference">
    <w:name w:val="annotation reference"/>
    <w:basedOn w:val="DefaultParagraphFont"/>
    <w:rsid w:val="0069503A"/>
    <w:rPr>
      <w:sz w:val="16"/>
      <w:szCs w:val="16"/>
    </w:rPr>
  </w:style>
  <w:style w:type="paragraph" w:styleId="CommentText">
    <w:name w:val="annotation text"/>
    <w:basedOn w:val="Normal"/>
    <w:link w:val="CommentTextChar"/>
    <w:rsid w:val="0069503A"/>
    <w:rPr>
      <w:sz w:val="20"/>
    </w:rPr>
  </w:style>
  <w:style w:type="character" w:customStyle="1" w:styleId="CommentTextChar">
    <w:name w:val="Comment Text Char"/>
    <w:basedOn w:val="DefaultParagraphFont"/>
    <w:link w:val="CommentText"/>
    <w:rsid w:val="0069503A"/>
    <w:rPr>
      <w:rFonts w:ascii="Goudy Old Style ATT" w:hAnsi="Goudy Old Style ATT"/>
      <w:b/>
    </w:rPr>
  </w:style>
  <w:style w:type="paragraph" w:styleId="CommentSubject">
    <w:name w:val="annotation subject"/>
    <w:basedOn w:val="CommentText"/>
    <w:next w:val="CommentText"/>
    <w:link w:val="CommentSubjectChar"/>
    <w:rsid w:val="0069503A"/>
    <w:rPr>
      <w:bCs/>
    </w:rPr>
  </w:style>
  <w:style w:type="character" w:customStyle="1" w:styleId="CommentSubjectChar">
    <w:name w:val="Comment Subject Char"/>
    <w:basedOn w:val="CommentTextChar"/>
    <w:link w:val="CommentSubject"/>
    <w:rsid w:val="0069503A"/>
    <w:rPr>
      <w:rFonts w:ascii="Goudy Old Style ATT" w:hAnsi="Goudy Old Style ATT"/>
      <w:b/>
      <w:bCs/>
    </w:rPr>
  </w:style>
  <w:style w:type="paragraph" w:styleId="Revision">
    <w:name w:val="Revision"/>
    <w:hidden/>
    <w:uiPriority w:val="99"/>
    <w:semiHidden/>
    <w:rsid w:val="004E4473"/>
    <w:rPr>
      <w:rFonts w:ascii="Goudy Old Style ATT" w:hAnsi="Goudy Old Style ATT"/>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49623">
      <w:bodyDiv w:val="1"/>
      <w:marLeft w:val="0"/>
      <w:marRight w:val="0"/>
      <w:marTop w:val="0"/>
      <w:marBottom w:val="0"/>
      <w:divBdr>
        <w:top w:val="none" w:sz="0" w:space="0" w:color="auto"/>
        <w:left w:val="none" w:sz="0" w:space="0" w:color="auto"/>
        <w:bottom w:val="none" w:sz="0" w:space="0" w:color="auto"/>
        <w:right w:val="none" w:sz="0" w:space="0" w:color="auto"/>
      </w:divBdr>
      <w:divsChild>
        <w:div w:id="1108937644">
          <w:marLeft w:val="0"/>
          <w:marRight w:val="0"/>
          <w:marTop w:val="0"/>
          <w:marBottom w:val="0"/>
          <w:divBdr>
            <w:top w:val="none" w:sz="0" w:space="0" w:color="auto"/>
            <w:left w:val="none" w:sz="0" w:space="0" w:color="auto"/>
            <w:bottom w:val="none" w:sz="0" w:space="0" w:color="auto"/>
            <w:right w:val="none" w:sz="0" w:space="0" w:color="auto"/>
          </w:divBdr>
        </w:div>
        <w:div w:id="1450513897">
          <w:marLeft w:val="0"/>
          <w:marRight w:val="0"/>
          <w:marTop w:val="0"/>
          <w:marBottom w:val="0"/>
          <w:divBdr>
            <w:top w:val="none" w:sz="0" w:space="0" w:color="auto"/>
            <w:left w:val="none" w:sz="0" w:space="0" w:color="auto"/>
            <w:bottom w:val="none" w:sz="0" w:space="0" w:color="auto"/>
            <w:right w:val="none" w:sz="0" w:space="0" w:color="auto"/>
          </w:divBdr>
        </w:div>
      </w:divsChild>
    </w:div>
    <w:div w:id="15974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F766A-6526-493B-9062-04E888D564D6}">
  <ds:schemaRefs>
    <ds:schemaRef ds:uri="http://schemas.microsoft.com/sharepoint/v3/contenttype/forms"/>
  </ds:schemaRefs>
</ds:datastoreItem>
</file>

<file path=customXml/itemProps2.xml><?xml version="1.0" encoding="utf-8"?>
<ds:datastoreItem xmlns:ds="http://schemas.openxmlformats.org/officeDocument/2006/customXml" ds:itemID="{9EEACE96-16AF-40E5-BFE5-10E3750A67B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7A67FA-D329-4C4B-BE24-6FF628AB91A7}">
  <ds:schemaRefs>
    <ds:schemaRef ds:uri="http://schemas.openxmlformats.org/officeDocument/2006/bibliography"/>
  </ds:schemaRefs>
</ds:datastoreItem>
</file>

<file path=customXml/itemProps4.xml><?xml version="1.0" encoding="utf-8"?>
<ds:datastoreItem xmlns:ds="http://schemas.openxmlformats.org/officeDocument/2006/customXml" ds:itemID="{7928104C-4989-4BD0-AD7F-BA1DDEC5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1490</Words>
  <Characters>9064</Characters>
  <Application>Microsoft Office Word</Application>
  <DocSecurity>0</DocSecurity>
  <Lines>2266</Lines>
  <Paragraphs>422</Paragraphs>
  <ScaleCrop>false</ScaleCrop>
  <HeadingPairs>
    <vt:vector size="2" baseType="variant">
      <vt:variant>
        <vt:lpstr>Title</vt:lpstr>
      </vt:variant>
      <vt:variant>
        <vt:i4>1</vt:i4>
      </vt:variant>
    </vt:vector>
  </HeadingPairs>
  <TitlesOfParts>
    <vt:vector size="1" baseType="lpstr">
      <vt:lpstr>Medical Statement for Students with Special Nutritional Needs</vt:lpstr>
    </vt:vector>
  </TitlesOfParts>
  <Company>NCDPI</Company>
  <LinksUpToDate>false</LinksUpToDate>
  <CharactersWithSpaces>10132</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 Students with Special Nutritional Needs</dc:title>
  <dc:subject/>
  <dc:creator>Susan M. Thompson</dc:creator>
  <cp:keywords/>
  <cp:lastModifiedBy>Katrina Perry</cp:lastModifiedBy>
  <cp:revision>3</cp:revision>
  <cp:lastPrinted>2017-03-29T20:38:00Z</cp:lastPrinted>
  <dcterms:created xsi:type="dcterms:W3CDTF">2025-05-30T12:53:00Z</dcterms:created>
  <dcterms:modified xsi:type="dcterms:W3CDTF">2025-05-30T12:54:00Z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