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3E13" w14:textId="77777777" w:rsidR="00446FD8" w:rsidRPr="00735082" w:rsidRDefault="004D09E6" w:rsidP="491DE0EA">
      <w:pPr>
        <w:pStyle w:val="NormalWeb"/>
        <w:spacing w:before="0" w:beforeAutospacing="0" w:after="0" w:afterAutospacing="0"/>
        <w:jc w:val="center"/>
        <w:rPr>
          <w:rFonts w:ascii="Arial" w:hAnsi="Arial" w:cs="Arial"/>
          <w:b/>
          <w:bCs/>
          <w:sz w:val="32"/>
          <w:szCs w:val="32"/>
        </w:rPr>
      </w:pPr>
      <w:r w:rsidRPr="00735082">
        <w:rPr>
          <w:rFonts w:ascii="Arial" w:hAnsi="Arial" w:cs="Arial"/>
          <w:b/>
          <w:bCs/>
          <w:noProof/>
          <w:sz w:val="32"/>
          <w:szCs w:val="32"/>
        </w:rPr>
        <mc:AlternateContent>
          <mc:Choice Requires="wps">
            <w:drawing>
              <wp:anchor distT="0" distB="0" distL="114300" distR="114300" simplePos="0" relativeHeight="251658243" behindDoc="0" locked="0" layoutInCell="1" allowOverlap="1" wp14:anchorId="3C395C92" wp14:editId="07777777">
                <wp:simplePos x="0" y="0"/>
                <wp:positionH relativeFrom="column">
                  <wp:posOffset>-450215</wp:posOffset>
                </wp:positionH>
                <wp:positionV relativeFrom="paragraph">
                  <wp:posOffset>-337185</wp:posOffset>
                </wp:positionV>
                <wp:extent cx="7155815" cy="9306560"/>
                <wp:effectExtent l="26035" t="24765" r="19050" b="22225"/>
                <wp:wrapNone/>
                <wp:docPr id="21175104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3065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37A84F7F">
              <v:rect id="Rectangle 12" style="position:absolute;margin-left:-35.45pt;margin-top:-26.55pt;width:563.45pt;height:73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3pt" w14:anchorId="2898E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">
                <v:stroke linestyle="thinThin"/>
              </v:rect>
            </w:pict>
          </mc:Fallback>
        </mc:AlternateContent>
      </w:r>
      <w:r w:rsidR="00446FD8" w:rsidRPr="00735082">
        <w:rPr>
          <w:rFonts w:ascii="Arial" w:hAnsi="Arial" w:cs="Arial"/>
          <w:b/>
          <w:bCs/>
          <w:sz w:val="32"/>
          <w:szCs w:val="32"/>
        </w:rPr>
        <w:t xml:space="preserve">State Board of Education </w:t>
      </w:r>
    </w:p>
    <w:p w14:paraId="37AA3FB3" w14:textId="77777777" w:rsidR="00446FD8" w:rsidRPr="00735082" w:rsidRDefault="00446FD8" w:rsidP="00446FD8">
      <w:pPr>
        <w:pStyle w:val="NormalWeb"/>
        <w:spacing w:before="0" w:beforeAutospacing="0" w:after="0" w:afterAutospacing="0"/>
        <w:jc w:val="center"/>
        <w:rPr>
          <w:rFonts w:ascii="Arial" w:hAnsi="Arial" w:cs="Arial"/>
          <w:b/>
          <w:bCs/>
          <w:sz w:val="32"/>
          <w:szCs w:val="32"/>
        </w:rPr>
      </w:pPr>
      <w:r w:rsidRPr="00735082">
        <w:rPr>
          <w:rFonts w:ascii="Arial" w:hAnsi="Arial" w:cs="Arial"/>
          <w:b/>
          <w:bCs/>
          <w:sz w:val="32"/>
          <w:szCs w:val="32"/>
        </w:rPr>
        <w:t>North Carolina Department of Public Instruction</w:t>
      </w:r>
    </w:p>
    <w:p w14:paraId="672A6659" w14:textId="77777777" w:rsidR="008B0891" w:rsidRPr="00735082" w:rsidRDefault="008B0891" w:rsidP="00446FD8">
      <w:pPr>
        <w:pStyle w:val="NormalWeb"/>
        <w:spacing w:before="0" w:beforeAutospacing="0" w:after="0" w:afterAutospacing="0"/>
        <w:jc w:val="center"/>
        <w:rPr>
          <w:rFonts w:ascii="Arial" w:hAnsi="Arial" w:cs="Arial"/>
          <w:b/>
          <w:bCs/>
          <w:sz w:val="32"/>
          <w:szCs w:val="32"/>
        </w:rPr>
      </w:pPr>
    </w:p>
    <w:p w14:paraId="0A37501D" w14:textId="77777777" w:rsidR="00446FD8" w:rsidRPr="00735082" w:rsidRDefault="00446FD8" w:rsidP="00446FD8">
      <w:pPr>
        <w:pStyle w:val="NormalWeb"/>
        <w:spacing w:before="0" w:beforeAutospacing="0" w:after="0" w:afterAutospacing="0"/>
        <w:jc w:val="center"/>
        <w:rPr>
          <w:rFonts w:ascii="Arial" w:hAnsi="Arial" w:cs="Arial"/>
          <w:b/>
          <w:bCs/>
          <w:sz w:val="4"/>
          <w:szCs w:val="20"/>
        </w:rPr>
      </w:pPr>
    </w:p>
    <w:p w14:paraId="3D7D479A" w14:textId="77777777" w:rsidR="00446FD8" w:rsidRPr="00735082" w:rsidRDefault="006B3A50" w:rsidP="008B0891">
      <w:pPr>
        <w:pStyle w:val="NormalWeb"/>
        <w:spacing w:before="0" w:beforeAutospacing="0" w:after="0" w:afterAutospacing="0" w:line="276" w:lineRule="auto"/>
        <w:jc w:val="center"/>
        <w:rPr>
          <w:rFonts w:ascii="Arial" w:hAnsi="Arial" w:cs="Arial"/>
          <w:b/>
          <w:bCs/>
          <w:sz w:val="48"/>
          <w:szCs w:val="56"/>
        </w:rPr>
      </w:pPr>
      <w:r>
        <w:rPr>
          <w:rFonts w:ascii="Arial" w:hAnsi="Arial" w:cs="Arial"/>
          <w:b/>
          <w:bCs/>
          <w:sz w:val="48"/>
          <w:szCs w:val="56"/>
        </w:rPr>
        <w:t>2025-2026</w:t>
      </w:r>
    </w:p>
    <w:p w14:paraId="46DEE4E5" w14:textId="77777777" w:rsidR="008B0891" w:rsidRPr="00735082" w:rsidRDefault="00446FD8" w:rsidP="008B0891">
      <w:pPr>
        <w:pStyle w:val="NormalWeb"/>
        <w:spacing w:before="0" w:beforeAutospacing="0" w:after="0" w:afterAutospacing="0" w:line="276" w:lineRule="auto"/>
        <w:jc w:val="center"/>
        <w:rPr>
          <w:rFonts w:ascii="Arial" w:hAnsi="Arial" w:cs="Arial"/>
          <w:b/>
          <w:bCs/>
          <w:sz w:val="48"/>
          <w:szCs w:val="56"/>
        </w:rPr>
      </w:pPr>
      <w:r w:rsidRPr="00735082">
        <w:rPr>
          <w:rFonts w:ascii="Arial" w:hAnsi="Arial" w:cs="Arial"/>
          <w:b/>
          <w:bCs/>
          <w:sz w:val="48"/>
          <w:szCs w:val="56"/>
        </w:rPr>
        <w:t xml:space="preserve">Agreement Renewal to </w:t>
      </w:r>
    </w:p>
    <w:p w14:paraId="1D74B652" w14:textId="77777777" w:rsidR="00446FD8" w:rsidRPr="00735082" w:rsidRDefault="00446FD8" w:rsidP="008B0891">
      <w:pPr>
        <w:pStyle w:val="NormalWeb"/>
        <w:spacing w:before="0" w:beforeAutospacing="0" w:after="0" w:afterAutospacing="0" w:line="276" w:lineRule="auto"/>
        <w:jc w:val="center"/>
        <w:rPr>
          <w:rFonts w:ascii="Arial" w:hAnsi="Arial" w:cs="Arial"/>
          <w:b/>
          <w:bCs/>
          <w:sz w:val="48"/>
          <w:szCs w:val="56"/>
        </w:rPr>
      </w:pPr>
      <w:r w:rsidRPr="00735082">
        <w:rPr>
          <w:rFonts w:ascii="Arial" w:hAnsi="Arial" w:cs="Arial"/>
          <w:b/>
          <w:bCs/>
          <w:sz w:val="48"/>
          <w:szCs w:val="56"/>
        </w:rPr>
        <w:t xml:space="preserve">Administer </w:t>
      </w:r>
    </w:p>
    <w:p w14:paraId="31F90A1C" w14:textId="77777777" w:rsidR="00446FD8" w:rsidRPr="00735082" w:rsidRDefault="00446FD8" w:rsidP="008B0891">
      <w:pPr>
        <w:pStyle w:val="NormalWeb"/>
        <w:spacing w:before="0" w:beforeAutospacing="0" w:after="0" w:afterAutospacing="0" w:line="276" w:lineRule="auto"/>
        <w:jc w:val="center"/>
        <w:rPr>
          <w:rFonts w:ascii="Arial" w:hAnsi="Arial" w:cs="Arial"/>
          <w:b/>
          <w:bCs/>
          <w:sz w:val="48"/>
          <w:szCs w:val="56"/>
        </w:rPr>
      </w:pPr>
      <w:r w:rsidRPr="00735082">
        <w:rPr>
          <w:rFonts w:ascii="Arial" w:hAnsi="Arial" w:cs="Arial"/>
          <w:b/>
          <w:bCs/>
          <w:sz w:val="48"/>
          <w:szCs w:val="56"/>
        </w:rPr>
        <w:t>the Federally</w:t>
      </w:r>
      <w:r w:rsidR="005C7B0D" w:rsidRPr="00735082">
        <w:rPr>
          <w:rFonts w:ascii="Arial" w:hAnsi="Arial" w:cs="Arial"/>
          <w:b/>
          <w:bCs/>
          <w:sz w:val="48"/>
          <w:szCs w:val="56"/>
        </w:rPr>
        <w:t xml:space="preserve"> </w:t>
      </w:r>
      <w:r w:rsidRPr="00735082">
        <w:rPr>
          <w:rFonts w:ascii="Arial" w:hAnsi="Arial" w:cs="Arial"/>
          <w:b/>
          <w:bCs/>
          <w:sz w:val="48"/>
          <w:szCs w:val="56"/>
        </w:rPr>
        <w:t xml:space="preserve">Assisted </w:t>
      </w:r>
    </w:p>
    <w:p w14:paraId="24F11B16" w14:textId="77777777" w:rsidR="00446FD8" w:rsidRPr="00735082" w:rsidRDefault="00446FD8" w:rsidP="008B0891">
      <w:pPr>
        <w:pStyle w:val="NormalWeb"/>
        <w:spacing w:before="0" w:beforeAutospacing="0" w:after="0" w:afterAutospacing="0" w:line="276" w:lineRule="auto"/>
        <w:jc w:val="center"/>
        <w:rPr>
          <w:rFonts w:ascii="Arial" w:hAnsi="Arial" w:cs="Arial"/>
          <w:b/>
          <w:bCs/>
          <w:sz w:val="48"/>
          <w:szCs w:val="56"/>
        </w:rPr>
      </w:pPr>
      <w:r w:rsidRPr="00735082">
        <w:rPr>
          <w:rFonts w:ascii="Arial" w:hAnsi="Arial" w:cs="Arial"/>
          <w:b/>
          <w:bCs/>
          <w:sz w:val="48"/>
          <w:szCs w:val="56"/>
        </w:rPr>
        <w:t>School Nutrition Programs</w:t>
      </w:r>
    </w:p>
    <w:p w14:paraId="5DAB6C7B" w14:textId="77777777" w:rsidR="00446FD8" w:rsidRPr="00735082" w:rsidRDefault="00446FD8" w:rsidP="00446FD8">
      <w:pPr>
        <w:pStyle w:val="NormalWeb"/>
        <w:spacing w:before="0" w:beforeAutospacing="0" w:after="0" w:afterAutospacing="0"/>
        <w:jc w:val="center"/>
        <w:rPr>
          <w:rFonts w:ascii="Arial" w:hAnsi="Arial" w:cs="Arial"/>
          <w:b/>
          <w:bCs/>
          <w:sz w:val="20"/>
          <w:szCs w:val="20"/>
        </w:rPr>
      </w:pPr>
    </w:p>
    <w:p w14:paraId="49B00AAB" w14:textId="77777777" w:rsidR="00446FD8" w:rsidRPr="00735082" w:rsidRDefault="004D09E6" w:rsidP="00446FD8">
      <w:pPr>
        <w:pStyle w:val="NormalWeb"/>
        <w:spacing w:before="0" w:beforeAutospacing="0" w:after="0" w:afterAutospacing="0"/>
        <w:jc w:val="center"/>
        <w:rPr>
          <w:rFonts w:ascii="Arial" w:hAnsi="Arial" w:cs="Arial"/>
          <w:b/>
          <w:bCs/>
          <w:sz w:val="56"/>
          <w:szCs w:val="56"/>
        </w:rPr>
      </w:pPr>
      <w:r w:rsidRPr="00735082">
        <w:rPr>
          <w:rFonts w:ascii="Arial" w:hAnsi="Arial" w:cs="Arial"/>
          <w:b/>
          <w:bCs/>
          <w:noProof/>
          <w:sz w:val="56"/>
          <w:szCs w:val="56"/>
        </w:rPr>
        <mc:AlternateContent>
          <mc:Choice Requires="wps">
            <w:drawing>
              <wp:anchor distT="0" distB="0" distL="114300" distR="114300" simplePos="0" relativeHeight="251658242" behindDoc="0" locked="0" layoutInCell="1" allowOverlap="1" wp14:anchorId="2D65D94E" wp14:editId="07777777">
                <wp:simplePos x="0" y="0"/>
                <wp:positionH relativeFrom="column">
                  <wp:posOffset>445770</wp:posOffset>
                </wp:positionH>
                <wp:positionV relativeFrom="paragraph">
                  <wp:posOffset>337820</wp:posOffset>
                </wp:positionV>
                <wp:extent cx="5419725" cy="899795"/>
                <wp:effectExtent l="7620" t="4445" r="1905" b="635"/>
                <wp:wrapNone/>
                <wp:docPr id="22360789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899795"/>
                        </a:xfrm>
                        <a:prstGeom prst="roundRect">
                          <a:avLst>
                            <a:gd name="adj" fmla="val 21829"/>
                          </a:avLst>
                        </a:prstGeom>
                        <a:solidFill>
                          <a:srgbClr val="333333"/>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A03267A" w14:textId="77777777" w:rsidR="00446FD8" w:rsidRPr="005402AF" w:rsidRDefault="00446FD8" w:rsidP="00446FD8">
                            <w:pPr>
                              <w:pStyle w:val="NormalWeb"/>
                              <w:spacing w:before="0" w:beforeAutospacing="0" w:after="0" w:afterAutospacing="0"/>
                              <w:jc w:val="center"/>
                              <w:rPr>
                                <w:rFonts w:ascii="Arial" w:hAnsi="Arial" w:cs="Arial"/>
                                <w:b/>
                                <w:bCs/>
                                <w:i/>
                                <w:color w:val="FFFFFF"/>
                                <w:sz w:val="52"/>
                                <w:szCs w:val="72"/>
                              </w:rPr>
                            </w:pPr>
                            <w:r w:rsidRPr="005402AF">
                              <w:rPr>
                                <w:rFonts w:ascii="Arial" w:hAnsi="Arial" w:cs="Arial"/>
                                <w:b/>
                                <w:bCs/>
                                <w:i/>
                                <w:color w:val="FFFFFF"/>
                                <w:sz w:val="52"/>
                                <w:szCs w:val="72"/>
                              </w:rPr>
                              <w:t>Traditional Public Schools</w:t>
                            </w:r>
                          </w:p>
                          <w:p w14:paraId="02EB378F" w14:textId="77777777" w:rsidR="00446FD8" w:rsidRPr="00A87876" w:rsidRDefault="00446FD8" w:rsidP="00446FD8">
                            <w:pPr>
                              <w:pStyle w:val="NormalWeb"/>
                              <w:spacing w:before="0" w:beforeAutospacing="0" w:after="0" w:afterAutospacing="0"/>
                              <w:jc w:val="center"/>
                              <w:rPr>
                                <w:rFonts w:ascii="Arial" w:hAnsi="Arial" w:cs="Arial"/>
                                <w:b/>
                                <w:bCs/>
                                <w:i/>
                                <w:color w:val="FFFFFF"/>
                                <w:sz w:val="48"/>
                                <w:szCs w:val="48"/>
                              </w:rPr>
                            </w:pPr>
                          </w:p>
                          <w:p w14:paraId="6A05A809" w14:textId="77777777" w:rsidR="00446FD8" w:rsidRDefault="00446FD8" w:rsidP="00446FD8"/>
                        </w:txbxContent>
                      </wps:txbx>
                      <wps:bodyPr rot="0" vert="horz" wrap="square" lIns="91440" tIns="15544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D94E" id="AutoShape 11" o:spid="_x0000_s1026" style="position:absolute;left:0;text-align:left;margin-left:35.1pt;margin-top:26.6pt;width:426.75pt;height:7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" fillcolor="#333" stroked="f" strokeweight="1pt">
                <v:textbox inset=",12.24pt">
                  <w:txbxContent>
                    <w:p w14:paraId="1A03267A" w14:textId="77777777" w:rsidR="00446FD8" w:rsidRPr="005402AF" w:rsidRDefault="00446FD8" w:rsidP="00446FD8">
                      <w:pPr>
                        <w:pStyle w:val="NormalWeb"/>
                        <w:spacing w:before="0" w:beforeAutospacing="0" w:after="0" w:afterAutospacing="0"/>
                        <w:jc w:val="center"/>
                        <w:rPr>
                          <w:rFonts w:ascii="Arial" w:hAnsi="Arial" w:cs="Arial"/>
                          <w:b/>
                          <w:bCs/>
                          <w:i/>
                          <w:color w:val="FFFFFF"/>
                          <w:sz w:val="52"/>
                          <w:szCs w:val="72"/>
                        </w:rPr>
                      </w:pPr>
                      <w:r w:rsidRPr="005402AF">
                        <w:rPr>
                          <w:rFonts w:ascii="Arial" w:hAnsi="Arial" w:cs="Arial"/>
                          <w:b/>
                          <w:bCs/>
                          <w:i/>
                          <w:color w:val="FFFFFF"/>
                          <w:sz w:val="52"/>
                          <w:szCs w:val="72"/>
                        </w:rPr>
                        <w:t>Traditional Public Schools</w:t>
                      </w:r>
                    </w:p>
                    <w:p w14:paraId="02EB378F" w14:textId="77777777" w:rsidR="00446FD8" w:rsidRPr="00A87876" w:rsidRDefault="00446FD8" w:rsidP="00446FD8">
                      <w:pPr>
                        <w:pStyle w:val="NormalWeb"/>
                        <w:spacing w:before="0" w:beforeAutospacing="0" w:after="0" w:afterAutospacing="0"/>
                        <w:jc w:val="center"/>
                        <w:rPr>
                          <w:rFonts w:ascii="Arial" w:hAnsi="Arial" w:cs="Arial"/>
                          <w:b/>
                          <w:bCs/>
                          <w:i/>
                          <w:color w:val="FFFFFF"/>
                          <w:sz w:val="48"/>
                          <w:szCs w:val="48"/>
                        </w:rPr>
                      </w:pPr>
                    </w:p>
                    <w:p w14:paraId="6A05A809" w14:textId="77777777" w:rsidR="00446FD8" w:rsidRDefault="00446FD8" w:rsidP="00446FD8"/>
                  </w:txbxContent>
                </v:textbox>
              </v:roundrect>
            </w:pict>
          </mc:Fallback>
        </mc:AlternateContent>
      </w:r>
    </w:p>
    <w:p w14:paraId="72A3D3EC" w14:textId="77777777" w:rsidR="00446FD8" w:rsidRPr="00735082" w:rsidRDefault="00446FD8" w:rsidP="00446FD8">
      <w:pPr>
        <w:pStyle w:val="NormalWeb"/>
        <w:spacing w:before="0" w:beforeAutospacing="0" w:after="0" w:afterAutospacing="0"/>
        <w:jc w:val="center"/>
        <w:rPr>
          <w:rFonts w:ascii="Arial" w:hAnsi="Arial" w:cs="Arial"/>
          <w:b/>
          <w:bCs/>
          <w:sz w:val="56"/>
          <w:szCs w:val="56"/>
        </w:rPr>
      </w:pPr>
    </w:p>
    <w:p w14:paraId="0D0B940D" w14:textId="77777777" w:rsidR="00446FD8" w:rsidRPr="00735082" w:rsidRDefault="00446FD8" w:rsidP="00446FD8">
      <w:pPr>
        <w:pStyle w:val="NormalWeb"/>
        <w:spacing w:before="0" w:beforeAutospacing="0" w:after="0" w:afterAutospacing="0"/>
        <w:jc w:val="center"/>
        <w:rPr>
          <w:rFonts w:ascii="Arial" w:hAnsi="Arial" w:cs="Arial"/>
          <w:b/>
          <w:bCs/>
          <w:sz w:val="22"/>
        </w:rPr>
      </w:pPr>
    </w:p>
    <w:p w14:paraId="0E27B00A" w14:textId="77777777" w:rsidR="00446FD8" w:rsidRPr="00735082" w:rsidRDefault="00446FD8" w:rsidP="00446FD8">
      <w:pPr>
        <w:pStyle w:val="NormalWeb"/>
        <w:spacing w:before="0" w:beforeAutospacing="0" w:after="0" w:afterAutospacing="0"/>
        <w:jc w:val="center"/>
        <w:rPr>
          <w:rFonts w:ascii="Arial" w:hAnsi="Arial" w:cs="Arial"/>
          <w:b/>
          <w:bCs/>
          <w:sz w:val="2"/>
        </w:rPr>
      </w:pPr>
    </w:p>
    <w:p w14:paraId="60061E4C" w14:textId="77777777" w:rsidR="00446FD8" w:rsidRPr="00735082" w:rsidRDefault="00446FD8" w:rsidP="00446FD8">
      <w:pPr>
        <w:pStyle w:val="NormalWeb"/>
        <w:spacing w:before="0" w:beforeAutospacing="0" w:after="0" w:afterAutospacing="0"/>
        <w:jc w:val="center"/>
        <w:rPr>
          <w:rFonts w:ascii="Arial" w:hAnsi="Arial" w:cs="Arial"/>
          <w:b/>
          <w:bCs/>
          <w:sz w:val="2"/>
          <w:szCs w:val="12"/>
        </w:rPr>
      </w:pPr>
    </w:p>
    <w:p w14:paraId="44EAFD9C" w14:textId="77777777" w:rsidR="008B0891" w:rsidRPr="00735082" w:rsidRDefault="008B0891" w:rsidP="00446FD8">
      <w:pPr>
        <w:pStyle w:val="NormalWeb"/>
        <w:spacing w:before="0" w:beforeAutospacing="0" w:after="0" w:afterAutospacing="0"/>
        <w:jc w:val="center"/>
        <w:rPr>
          <w:rFonts w:ascii="Arial" w:hAnsi="Arial" w:cs="Arial"/>
          <w:b/>
          <w:bCs/>
          <w:sz w:val="26"/>
          <w:szCs w:val="26"/>
        </w:rPr>
      </w:pPr>
    </w:p>
    <w:p w14:paraId="4B94D5A5" w14:textId="77777777" w:rsidR="008B0891" w:rsidRPr="00735082" w:rsidRDefault="008B0891" w:rsidP="00446FD8">
      <w:pPr>
        <w:pStyle w:val="NormalWeb"/>
        <w:spacing w:before="0" w:beforeAutospacing="0" w:after="0" w:afterAutospacing="0"/>
        <w:jc w:val="center"/>
        <w:rPr>
          <w:rFonts w:ascii="Arial" w:hAnsi="Arial" w:cs="Arial"/>
          <w:b/>
          <w:bCs/>
          <w:sz w:val="26"/>
          <w:szCs w:val="26"/>
        </w:rPr>
      </w:pPr>
    </w:p>
    <w:p w14:paraId="3DEEC669" w14:textId="77777777" w:rsidR="008B0891" w:rsidRPr="00735082" w:rsidRDefault="008B0891" w:rsidP="00446FD8">
      <w:pPr>
        <w:pStyle w:val="NormalWeb"/>
        <w:spacing w:before="0" w:beforeAutospacing="0" w:after="0" w:afterAutospacing="0"/>
        <w:jc w:val="center"/>
        <w:rPr>
          <w:rFonts w:ascii="Arial" w:hAnsi="Arial" w:cs="Arial"/>
          <w:b/>
          <w:bCs/>
          <w:sz w:val="26"/>
          <w:szCs w:val="26"/>
        </w:rPr>
      </w:pPr>
    </w:p>
    <w:p w14:paraId="3656B9AB" w14:textId="77777777" w:rsidR="008B0891" w:rsidRPr="00735082" w:rsidRDefault="008B0891" w:rsidP="00446FD8">
      <w:pPr>
        <w:pStyle w:val="NormalWeb"/>
        <w:spacing w:before="0" w:beforeAutospacing="0" w:after="0" w:afterAutospacing="0"/>
        <w:jc w:val="center"/>
        <w:rPr>
          <w:rFonts w:ascii="Arial" w:hAnsi="Arial" w:cs="Arial"/>
          <w:b/>
          <w:bCs/>
          <w:sz w:val="26"/>
          <w:szCs w:val="26"/>
        </w:rPr>
      </w:pPr>
    </w:p>
    <w:p w14:paraId="36EF4408" w14:textId="77777777" w:rsidR="00446FD8" w:rsidRPr="00735082" w:rsidRDefault="00446FD8" w:rsidP="00446FD8">
      <w:pPr>
        <w:pStyle w:val="NormalWeb"/>
        <w:spacing w:before="0" w:beforeAutospacing="0" w:after="0" w:afterAutospacing="0"/>
        <w:jc w:val="center"/>
        <w:rPr>
          <w:rFonts w:ascii="Arial" w:hAnsi="Arial" w:cs="Arial"/>
          <w:b/>
          <w:bCs/>
          <w:sz w:val="26"/>
          <w:szCs w:val="26"/>
        </w:rPr>
      </w:pPr>
      <w:r w:rsidRPr="00735082">
        <w:rPr>
          <w:rFonts w:ascii="Arial" w:hAnsi="Arial" w:cs="Arial"/>
          <w:b/>
          <w:bCs/>
          <w:sz w:val="26"/>
          <w:szCs w:val="26"/>
        </w:rPr>
        <w:t>Agreement Renewal Documents Include:</w:t>
      </w:r>
    </w:p>
    <w:p w14:paraId="45FB0818" w14:textId="77777777" w:rsidR="00446FD8" w:rsidRPr="00735082" w:rsidRDefault="00446FD8" w:rsidP="00446FD8">
      <w:pPr>
        <w:pStyle w:val="NormalWeb"/>
        <w:spacing w:before="0" w:beforeAutospacing="0" w:after="0" w:afterAutospacing="0"/>
        <w:jc w:val="center"/>
        <w:rPr>
          <w:rFonts w:ascii="Arial" w:hAnsi="Arial" w:cs="Arial"/>
          <w:b/>
          <w:bCs/>
          <w:sz w:val="12"/>
          <w:szCs w:val="26"/>
        </w:rPr>
      </w:pPr>
    </w:p>
    <w:p w14:paraId="0D1BBEEB" w14:textId="77777777" w:rsidR="00446FD8" w:rsidRPr="00735082" w:rsidRDefault="006B3A50"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Pr>
          <w:rFonts w:ascii="Arial" w:hAnsi="Arial" w:cs="Arial"/>
          <w:bCs/>
          <w:sz w:val="26"/>
          <w:szCs w:val="26"/>
        </w:rPr>
        <w:t>2025-2026</w:t>
      </w:r>
      <w:r w:rsidR="00446FD8" w:rsidRPr="00735082">
        <w:rPr>
          <w:rFonts w:ascii="Arial" w:hAnsi="Arial" w:cs="Arial"/>
          <w:bCs/>
          <w:sz w:val="26"/>
          <w:szCs w:val="26"/>
        </w:rPr>
        <w:t xml:space="preserve"> Agreement</w:t>
      </w:r>
    </w:p>
    <w:p w14:paraId="5008D6EB" w14:textId="77777777" w:rsidR="00446FD8" w:rsidRPr="00735082" w:rsidRDefault="006B3A50"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Pr>
          <w:rFonts w:ascii="Arial" w:hAnsi="Arial" w:cs="Arial"/>
          <w:bCs/>
          <w:sz w:val="26"/>
          <w:szCs w:val="26"/>
        </w:rPr>
        <w:t>2025-2026</w:t>
      </w:r>
      <w:r w:rsidR="00446FD8" w:rsidRPr="00735082">
        <w:rPr>
          <w:rFonts w:ascii="Arial" w:hAnsi="Arial" w:cs="Arial"/>
          <w:bCs/>
          <w:sz w:val="26"/>
          <w:szCs w:val="26"/>
        </w:rPr>
        <w:t xml:space="preserve"> Policy Statement for Providing Free and Reduced-Price Meals to Students</w:t>
      </w:r>
    </w:p>
    <w:p w14:paraId="13090A25" w14:textId="77777777" w:rsidR="00446FD8" w:rsidRPr="00735082" w:rsidRDefault="006B3A50"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Pr>
          <w:rFonts w:ascii="Arial" w:hAnsi="Arial" w:cs="Arial"/>
          <w:bCs/>
          <w:sz w:val="26"/>
          <w:szCs w:val="26"/>
        </w:rPr>
        <w:t>2025-2026</w:t>
      </w:r>
      <w:r w:rsidR="00446FD8" w:rsidRPr="00735082">
        <w:rPr>
          <w:rFonts w:ascii="Arial" w:hAnsi="Arial" w:cs="Arial"/>
          <w:bCs/>
          <w:sz w:val="26"/>
          <w:szCs w:val="26"/>
        </w:rPr>
        <w:t xml:space="preserve"> Agreement Signature Page</w:t>
      </w:r>
    </w:p>
    <w:p w14:paraId="48AB9A5F" w14:textId="77777777" w:rsidR="00446FD8" w:rsidRPr="00735082"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735082">
        <w:rPr>
          <w:rFonts w:ascii="Arial" w:hAnsi="Arial" w:cs="Arial"/>
          <w:bCs/>
          <w:sz w:val="26"/>
          <w:szCs w:val="26"/>
        </w:rPr>
        <w:t xml:space="preserve">Local Wellness Policy Responsibility Document </w:t>
      </w:r>
    </w:p>
    <w:p w14:paraId="06A1CF89" w14:textId="77777777" w:rsidR="00446FD8" w:rsidRPr="00735082"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735082">
        <w:rPr>
          <w:rFonts w:ascii="Arial" w:hAnsi="Arial" w:cs="Arial"/>
          <w:bCs/>
          <w:sz w:val="26"/>
          <w:szCs w:val="26"/>
        </w:rPr>
        <w:t>Attestation of Compliance with Meal Pattern Requirements</w:t>
      </w:r>
    </w:p>
    <w:p w14:paraId="54FB214C" w14:textId="77777777" w:rsidR="00446FD8" w:rsidRPr="00735082"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bookmarkStart w:id="0" w:name="_Hlk64896818"/>
      <w:r w:rsidRPr="00735082">
        <w:rPr>
          <w:rFonts w:ascii="Arial" w:hAnsi="Arial" w:cs="Arial"/>
          <w:bCs/>
          <w:sz w:val="26"/>
          <w:szCs w:val="26"/>
        </w:rPr>
        <w:t>Smart Snacks Option Declaration Form</w:t>
      </w:r>
    </w:p>
    <w:bookmarkEnd w:id="0"/>
    <w:p w14:paraId="2C6DDFA8" w14:textId="77777777" w:rsidR="00446FD8" w:rsidRPr="00735082"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735082">
        <w:rPr>
          <w:rFonts w:ascii="Arial" w:hAnsi="Arial" w:cs="Arial"/>
          <w:bCs/>
          <w:sz w:val="26"/>
          <w:szCs w:val="26"/>
        </w:rPr>
        <w:t>Community Eligibility Provision Amendment (CEP) (if applicable)</w:t>
      </w:r>
    </w:p>
    <w:p w14:paraId="6AD5E0DC" w14:textId="77777777" w:rsidR="00446FD8" w:rsidRPr="00735082"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735082">
        <w:rPr>
          <w:rFonts w:ascii="Arial" w:hAnsi="Arial" w:cs="Arial"/>
          <w:bCs/>
          <w:sz w:val="26"/>
          <w:szCs w:val="26"/>
        </w:rPr>
        <w:t>Effective Date of Free or Reduced-Price School Meals Household Application Eligibility Determination (if applicable)</w:t>
      </w:r>
    </w:p>
    <w:p w14:paraId="049F31CB" w14:textId="77777777" w:rsidR="00446FD8" w:rsidRPr="00735082" w:rsidRDefault="00446FD8" w:rsidP="00446FD8">
      <w:pPr>
        <w:ind w:right="720"/>
        <w:rPr>
          <w:rFonts w:ascii="Century" w:hAnsi="Century" w:cs="Calibri"/>
          <w:color w:val="000000"/>
          <w:sz w:val="8"/>
          <w:szCs w:val="8"/>
        </w:rPr>
      </w:pPr>
    </w:p>
    <w:p w14:paraId="53128261" w14:textId="77777777" w:rsidR="00446FD8" w:rsidRPr="00735082" w:rsidRDefault="00446FD8" w:rsidP="00446FD8">
      <w:pPr>
        <w:ind w:right="720"/>
        <w:rPr>
          <w:rFonts w:ascii="Century" w:hAnsi="Century" w:cs="Calibri"/>
          <w:color w:val="000000"/>
          <w:sz w:val="2"/>
          <w:szCs w:val="10"/>
        </w:rPr>
      </w:pPr>
    </w:p>
    <w:p w14:paraId="62486C05" w14:textId="77777777" w:rsidR="008B0891" w:rsidRPr="00735082" w:rsidRDefault="008B0891" w:rsidP="000D2C23">
      <w:pPr>
        <w:jc w:val="center"/>
        <w:rPr>
          <w:rFonts w:ascii="Arial" w:hAnsi="Arial" w:cs="Arial"/>
          <w:b/>
          <w:bCs/>
          <w:sz w:val="28"/>
        </w:rPr>
      </w:pPr>
    </w:p>
    <w:p w14:paraId="4101652C" w14:textId="77777777" w:rsidR="008B0891" w:rsidRPr="00735082" w:rsidRDefault="008B0891" w:rsidP="000D2C23">
      <w:pPr>
        <w:jc w:val="center"/>
        <w:rPr>
          <w:rFonts w:ascii="Arial" w:hAnsi="Arial" w:cs="Arial"/>
          <w:b/>
          <w:bCs/>
          <w:sz w:val="28"/>
        </w:rPr>
      </w:pPr>
    </w:p>
    <w:p w14:paraId="4B99056E" w14:textId="77777777" w:rsidR="008B0891" w:rsidRPr="00735082" w:rsidRDefault="008B0891" w:rsidP="000D2C23">
      <w:pPr>
        <w:jc w:val="center"/>
        <w:rPr>
          <w:rFonts w:ascii="Arial" w:hAnsi="Arial" w:cs="Arial"/>
          <w:b/>
          <w:bCs/>
          <w:sz w:val="28"/>
        </w:rPr>
      </w:pPr>
    </w:p>
    <w:p w14:paraId="1299C43A" w14:textId="77777777" w:rsidR="008B0891" w:rsidRPr="00735082" w:rsidRDefault="008B0891" w:rsidP="000D2C23">
      <w:pPr>
        <w:jc w:val="center"/>
        <w:rPr>
          <w:rFonts w:ascii="Arial" w:hAnsi="Arial" w:cs="Arial"/>
          <w:b/>
          <w:bCs/>
          <w:sz w:val="28"/>
        </w:rPr>
      </w:pPr>
    </w:p>
    <w:p w14:paraId="4DDBEF00" w14:textId="77777777" w:rsidR="008B0891" w:rsidRPr="00735082" w:rsidRDefault="008B0891" w:rsidP="000D2C23">
      <w:pPr>
        <w:jc w:val="center"/>
        <w:rPr>
          <w:rFonts w:ascii="Arial" w:hAnsi="Arial" w:cs="Arial"/>
          <w:b/>
          <w:bCs/>
          <w:sz w:val="28"/>
        </w:rPr>
      </w:pPr>
    </w:p>
    <w:p w14:paraId="3461D779" w14:textId="77777777" w:rsidR="008B0891" w:rsidRPr="00735082" w:rsidRDefault="008B0891" w:rsidP="000D2C23">
      <w:pPr>
        <w:jc w:val="center"/>
        <w:rPr>
          <w:rFonts w:ascii="Arial" w:hAnsi="Arial" w:cs="Arial"/>
          <w:b/>
          <w:bCs/>
          <w:sz w:val="28"/>
        </w:rPr>
      </w:pPr>
    </w:p>
    <w:p w14:paraId="3CF2D8B6" w14:textId="77777777" w:rsidR="008B0891" w:rsidRPr="00735082" w:rsidRDefault="008B0891" w:rsidP="000D2C23">
      <w:pPr>
        <w:jc w:val="center"/>
        <w:rPr>
          <w:rFonts w:ascii="Arial" w:hAnsi="Arial" w:cs="Arial"/>
          <w:b/>
          <w:bCs/>
          <w:sz w:val="28"/>
        </w:rPr>
      </w:pPr>
    </w:p>
    <w:p w14:paraId="591C7163" w14:textId="77777777" w:rsidR="00FA228E" w:rsidRPr="00735082" w:rsidRDefault="00FA228E" w:rsidP="0E1797FB">
      <w:pPr>
        <w:jc w:val="center"/>
        <w:rPr>
          <w:rFonts w:ascii="Arial" w:hAnsi="Arial" w:cs="Arial"/>
          <w:b/>
          <w:bCs/>
          <w:sz w:val="28"/>
          <w:szCs w:val="28"/>
        </w:rPr>
      </w:pPr>
      <w:r w:rsidRPr="0E1797FB">
        <w:rPr>
          <w:rFonts w:ascii="Arial" w:hAnsi="Arial" w:cs="Arial"/>
          <w:b/>
          <w:bCs/>
          <w:sz w:val="28"/>
          <w:szCs w:val="28"/>
        </w:rPr>
        <w:lastRenderedPageBreak/>
        <w:t>State Board of Education</w:t>
      </w:r>
    </w:p>
    <w:p w14:paraId="4F0322A5" w14:textId="77777777" w:rsidR="008652EB" w:rsidRPr="00735082" w:rsidRDefault="008652EB" w:rsidP="00AD51AF">
      <w:pPr>
        <w:pStyle w:val="NormalWeb"/>
        <w:spacing w:before="0" w:beforeAutospacing="0" w:after="0" w:afterAutospacing="0"/>
        <w:jc w:val="center"/>
        <w:rPr>
          <w:rFonts w:ascii="Arial" w:hAnsi="Arial" w:cs="Arial"/>
          <w:b/>
          <w:bCs/>
          <w:sz w:val="28"/>
        </w:rPr>
      </w:pPr>
      <w:r w:rsidRPr="00735082">
        <w:rPr>
          <w:rFonts w:ascii="Arial" w:hAnsi="Arial" w:cs="Arial"/>
          <w:b/>
          <w:bCs/>
          <w:sz w:val="28"/>
        </w:rPr>
        <w:t>North Carolina Department of Public Instruction</w:t>
      </w:r>
    </w:p>
    <w:p w14:paraId="35DF5AC7" w14:textId="77777777" w:rsidR="00F64F6B" w:rsidRPr="00735082" w:rsidRDefault="00C735BF" w:rsidP="00AD51AF">
      <w:pPr>
        <w:pStyle w:val="NormalWeb"/>
        <w:spacing w:before="0" w:beforeAutospacing="0" w:after="0" w:afterAutospacing="0"/>
        <w:jc w:val="center"/>
        <w:rPr>
          <w:rFonts w:ascii="Arial" w:hAnsi="Arial" w:cs="Arial"/>
          <w:b/>
          <w:bCs/>
          <w:sz w:val="28"/>
        </w:rPr>
      </w:pPr>
      <w:r w:rsidRPr="00735082">
        <w:rPr>
          <w:rFonts w:ascii="Arial" w:hAnsi="Arial" w:cs="Arial"/>
          <w:b/>
          <w:bCs/>
          <w:sz w:val="28"/>
        </w:rPr>
        <w:t>Agreement</w:t>
      </w:r>
      <w:r w:rsidR="00F64F6B" w:rsidRPr="00735082">
        <w:rPr>
          <w:rFonts w:ascii="Arial" w:hAnsi="Arial" w:cs="Arial"/>
          <w:b/>
          <w:bCs/>
          <w:sz w:val="28"/>
        </w:rPr>
        <w:t xml:space="preserve"> </w:t>
      </w:r>
      <w:r w:rsidR="00FA228E" w:rsidRPr="00735082">
        <w:rPr>
          <w:rFonts w:ascii="Arial" w:hAnsi="Arial" w:cs="Arial"/>
          <w:b/>
          <w:bCs/>
          <w:sz w:val="28"/>
        </w:rPr>
        <w:t>to Administer the</w:t>
      </w:r>
    </w:p>
    <w:p w14:paraId="7FF9C7FB" w14:textId="77777777" w:rsidR="00FA228E" w:rsidRPr="00735082" w:rsidRDefault="0088095E" w:rsidP="00AD51AF">
      <w:pPr>
        <w:pStyle w:val="NormalWeb"/>
        <w:spacing w:before="0" w:beforeAutospacing="0" w:after="0" w:afterAutospacing="0"/>
        <w:jc w:val="center"/>
        <w:rPr>
          <w:rFonts w:ascii="Arial" w:hAnsi="Arial" w:cs="Arial"/>
          <w:b/>
          <w:bCs/>
          <w:sz w:val="28"/>
        </w:rPr>
      </w:pPr>
      <w:r w:rsidRPr="00735082">
        <w:rPr>
          <w:rFonts w:ascii="Arial" w:hAnsi="Arial" w:cs="Arial"/>
          <w:b/>
          <w:bCs/>
          <w:sz w:val="28"/>
        </w:rPr>
        <w:t>Federally Assisted</w:t>
      </w:r>
      <w:r w:rsidR="00FA228E" w:rsidRPr="00735082">
        <w:rPr>
          <w:rFonts w:ascii="Arial" w:hAnsi="Arial" w:cs="Arial"/>
          <w:b/>
          <w:bCs/>
          <w:sz w:val="28"/>
        </w:rPr>
        <w:t xml:space="preserve"> </w:t>
      </w:r>
      <w:r w:rsidR="003D312A" w:rsidRPr="00735082">
        <w:rPr>
          <w:rFonts w:ascii="Arial" w:hAnsi="Arial" w:cs="Arial"/>
          <w:b/>
          <w:bCs/>
          <w:sz w:val="28"/>
        </w:rPr>
        <w:t>School</w:t>
      </w:r>
      <w:r w:rsidR="00E15977" w:rsidRPr="00735082">
        <w:rPr>
          <w:rFonts w:ascii="Arial" w:hAnsi="Arial" w:cs="Arial"/>
          <w:b/>
          <w:bCs/>
          <w:sz w:val="28"/>
        </w:rPr>
        <w:t xml:space="preserve"> Nutrition</w:t>
      </w:r>
      <w:r w:rsidR="00FA228E" w:rsidRPr="00735082">
        <w:rPr>
          <w:rFonts w:ascii="Arial" w:hAnsi="Arial" w:cs="Arial"/>
          <w:b/>
          <w:bCs/>
          <w:sz w:val="28"/>
        </w:rPr>
        <w:t xml:space="preserve"> Program(s)</w:t>
      </w:r>
    </w:p>
    <w:p w14:paraId="0FB78278" w14:textId="77777777" w:rsidR="00F64F6B" w:rsidRPr="00735082" w:rsidRDefault="00F64F6B" w:rsidP="00F64F6B">
      <w:pPr>
        <w:pStyle w:val="NormalWeb"/>
        <w:spacing w:before="0" w:beforeAutospacing="0" w:after="0" w:afterAutospacing="0"/>
        <w:jc w:val="center"/>
        <w:rPr>
          <w:rFonts w:ascii="Arial" w:hAnsi="Arial" w:cs="Arial"/>
          <w:b/>
          <w:bCs/>
          <w:sz w:val="28"/>
        </w:rPr>
      </w:pPr>
    </w:p>
    <w:p w14:paraId="4B9A8242" w14:textId="77777777" w:rsidR="00F64F6B" w:rsidRPr="00735082" w:rsidRDefault="00F64F6B" w:rsidP="00F64F6B">
      <w:pPr>
        <w:pStyle w:val="NormalWeb"/>
        <w:spacing w:before="0" w:beforeAutospacing="0" w:after="0" w:afterAutospacing="0"/>
        <w:jc w:val="center"/>
        <w:rPr>
          <w:rFonts w:ascii="Arial" w:hAnsi="Arial" w:cs="Arial"/>
          <w:b/>
          <w:bCs/>
        </w:rPr>
      </w:pPr>
      <w:r w:rsidRPr="00735082">
        <w:rPr>
          <w:rFonts w:ascii="Arial" w:hAnsi="Arial" w:cs="Arial"/>
          <w:b/>
          <w:bCs/>
          <w:sz w:val="28"/>
        </w:rPr>
        <w:t xml:space="preserve"> </w:t>
      </w:r>
      <w:r w:rsidRPr="00735082">
        <w:rPr>
          <w:rFonts w:ascii="Arial" w:hAnsi="Arial" w:cs="Arial"/>
          <w:b/>
          <w:bCs/>
        </w:rPr>
        <w:t xml:space="preserve">School Year </w:t>
      </w:r>
      <w:r w:rsidR="006B3A50">
        <w:rPr>
          <w:rFonts w:ascii="Arial" w:hAnsi="Arial" w:cs="Arial"/>
          <w:b/>
          <w:bCs/>
        </w:rPr>
        <w:t>2025-2026</w:t>
      </w:r>
    </w:p>
    <w:p w14:paraId="3D3EDA64" w14:textId="77777777" w:rsidR="00F64F6B" w:rsidRPr="00735082" w:rsidRDefault="00C735BF" w:rsidP="00DE413F">
      <w:pPr>
        <w:autoSpaceDE w:val="0"/>
        <w:autoSpaceDN w:val="0"/>
        <w:adjustRightInd w:val="0"/>
        <w:rPr>
          <w:rFonts w:ascii="Arial" w:hAnsi="Arial" w:cs="Arial"/>
          <w:sz w:val="22"/>
        </w:rPr>
      </w:pPr>
      <w:r w:rsidRPr="00735082">
        <w:rPr>
          <w:rFonts w:ascii="Arial" w:hAnsi="Arial" w:cs="Arial"/>
          <w:sz w:val="22"/>
        </w:rPr>
        <w:t>This Agreement</w:t>
      </w:r>
      <w:r w:rsidR="00F64F6B" w:rsidRPr="00735082">
        <w:rPr>
          <w:rFonts w:ascii="Arial" w:hAnsi="Arial" w:cs="Arial"/>
          <w:sz w:val="22"/>
        </w:rPr>
        <w:t xml:space="preserve"> ex</w:t>
      </w:r>
      <w:r w:rsidR="00672A95" w:rsidRPr="00735082">
        <w:rPr>
          <w:rFonts w:ascii="Arial" w:hAnsi="Arial" w:cs="Arial"/>
          <w:sz w:val="22"/>
        </w:rPr>
        <w:t xml:space="preserve">ists to achieve the purposes of:  (1) </w:t>
      </w:r>
      <w:r w:rsidR="00F64F6B" w:rsidRPr="00735082">
        <w:rPr>
          <w:rFonts w:ascii="Arial" w:hAnsi="Arial" w:cs="Arial"/>
          <w:sz w:val="22"/>
        </w:rPr>
        <w:t xml:space="preserve">the </w:t>
      </w:r>
      <w:r w:rsidR="00FA228E" w:rsidRPr="00735082">
        <w:rPr>
          <w:rFonts w:ascii="Arial" w:hAnsi="Arial" w:cs="Arial"/>
          <w:sz w:val="22"/>
        </w:rPr>
        <w:t xml:space="preserve">Richard B. Russell </w:t>
      </w:r>
      <w:r w:rsidR="00F64F6B" w:rsidRPr="00735082">
        <w:rPr>
          <w:rFonts w:ascii="Arial" w:hAnsi="Arial" w:cs="Arial"/>
          <w:sz w:val="22"/>
        </w:rPr>
        <w:t>National Sch</w:t>
      </w:r>
      <w:r w:rsidR="00672A95" w:rsidRPr="00735082">
        <w:rPr>
          <w:rFonts w:ascii="Arial" w:hAnsi="Arial" w:cs="Arial"/>
          <w:sz w:val="22"/>
        </w:rPr>
        <w:t>ool Lunch Act, as amended (42 U.S.C. 1751-1760)</w:t>
      </w:r>
      <w:r w:rsidR="002978B5" w:rsidRPr="00735082">
        <w:rPr>
          <w:rFonts w:ascii="Arial" w:hAnsi="Arial" w:cs="Arial"/>
          <w:sz w:val="22"/>
        </w:rPr>
        <w:t xml:space="preserve"> </w:t>
      </w:r>
      <w:r w:rsidR="00672A95" w:rsidRPr="00735082">
        <w:rPr>
          <w:rFonts w:ascii="Arial" w:hAnsi="Arial" w:cs="Arial"/>
          <w:sz w:val="22"/>
        </w:rPr>
        <w:t xml:space="preserve">and regulations governing the </w:t>
      </w:r>
      <w:r w:rsidR="00563009" w:rsidRPr="00735082">
        <w:rPr>
          <w:rFonts w:ascii="Arial" w:hAnsi="Arial" w:cs="Arial"/>
          <w:sz w:val="22"/>
        </w:rPr>
        <w:t>N</w:t>
      </w:r>
      <w:r w:rsidR="00672A95" w:rsidRPr="00735082">
        <w:rPr>
          <w:rFonts w:ascii="Arial" w:hAnsi="Arial" w:cs="Arial"/>
          <w:sz w:val="22"/>
        </w:rPr>
        <w:t>ational School Lunch Program (7 CFR 210 and 245)</w:t>
      </w:r>
      <w:r w:rsidR="002978B5" w:rsidRPr="00735082">
        <w:rPr>
          <w:rFonts w:ascii="Arial" w:hAnsi="Arial" w:cs="Arial"/>
          <w:sz w:val="22"/>
        </w:rPr>
        <w:t>;</w:t>
      </w:r>
      <w:r w:rsidR="00672A95" w:rsidRPr="00735082">
        <w:rPr>
          <w:rFonts w:ascii="Arial" w:hAnsi="Arial" w:cs="Arial"/>
          <w:sz w:val="22"/>
        </w:rPr>
        <w:t xml:space="preserve"> and (2) </w:t>
      </w:r>
      <w:r w:rsidR="00F64F6B" w:rsidRPr="00735082">
        <w:rPr>
          <w:rFonts w:ascii="Arial" w:hAnsi="Arial" w:cs="Arial"/>
          <w:sz w:val="22"/>
        </w:rPr>
        <w:t xml:space="preserve">the </w:t>
      </w:r>
      <w:r w:rsidR="00E15977" w:rsidRPr="00735082">
        <w:rPr>
          <w:rFonts w:ascii="Arial" w:hAnsi="Arial" w:cs="Arial"/>
          <w:sz w:val="22"/>
        </w:rPr>
        <w:t>Child Nutrition</w:t>
      </w:r>
      <w:r w:rsidR="00F64F6B" w:rsidRPr="00735082">
        <w:rPr>
          <w:rFonts w:ascii="Arial" w:hAnsi="Arial" w:cs="Arial"/>
          <w:sz w:val="22"/>
        </w:rPr>
        <w:t xml:space="preserve"> Act of 1966, as amended</w:t>
      </w:r>
      <w:r w:rsidR="00672A95" w:rsidRPr="00735082">
        <w:rPr>
          <w:rFonts w:ascii="Arial" w:hAnsi="Arial" w:cs="Arial"/>
          <w:sz w:val="22"/>
        </w:rPr>
        <w:t xml:space="preserve"> (7 U.S.C.1771 – 1985), and regulations governing the School Breakfast Program (7</w:t>
      </w:r>
      <w:r w:rsidR="005A766D" w:rsidRPr="00735082">
        <w:rPr>
          <w:rFonts w:ascii="Arial" w:hAnsi="Arial" w:cs="Arial"/>
          <w:sz w:val="22"/>
        </w:rPr>
        <w:t xml:space="preserve"> </w:t>
      </w:r>
      <w:r w:rsidR="00672A95" w:rsidRPr="00735082">
        <w:rPr>
          <w:rFonts w:ascii="Arial" w:hAnsi="Arial" w:cs="Arial"/>
          <w:sz w:val="22"/>
        </w:rPr>
        <w:t>CFR 220 and 245)</w:t>
      </w:r>
      <w:r w:rsidR="002978B5" w:rsidRPr="00735082">
        <w:rPr>
          <w:rFonts w:ascii="Arial" w:hAnsi="Arial" w:cs="Arial"/>
          <w:sz w:val="22"/>
        </w:rPr>
        <w:t>;</w:t>
      </w:r>
      <w:r w:rsidR="00672A95" w:rsidRPr="00735082">
        <w:rPr>
          <w:rFonts w:ascii="Arial" w:hAnsi="Arial" w:cs="Arial"/>
          <w:sz w:val="22"/>
        </w:rPr>
        <w:t xml:space="preserve"> and (3) the Special Milk Progr</w:t>
      </w:r>
      <w:r w:rsidR="00884AF0" w:rsidRPr="00735082">
        <w:rPr>
          <w:rFonts w:ascii="Arial" w:hAnsi="Arial" w:cs="Arial"/>
          <w:sz w:val="22"/>
        </w:rPr>
        <w:t>am for Children (7 CFR 215);</w:t>
      </w:r>
      <w:r w:rsidR="00FC3E67" w:rsidRPr="00735082">
        <w:rPr>
          <w:rFonts w:ascii="Arial" w:hAnsi="Arial" w:cs="Arial"/>
          <w:sz w:val="22"/>
        </w:rPr>
        <w:t xml:space="preserve"> and</w:t>
      </w:r>
      <w:r w:rsidR="00884AF0" w:rsidRPr="00735082">
        <w:rPr>
          <w:rFonts w:ascii="Arial" w:hAnsi="Arial" w:cs="Arial"/>
          <w:sz w:val="22"/>
        </w:rPr>
        <w:t xml:space="preserve"> (4) </w:t>
      </w:r>
      <w:r w:rsidR="00672A95" w:rsidRPr="00735082">
        <w:rPr>
          <w:rFonts w:ascii="Arial" w:hAnsi="Arial" w:cs="Arial"/>
          <w:sz w:val="22"/>
        </w:rPr>
        <w:t>Public Law 105 – 336 authorizing reimbursement for snacks</w:t>
      </w:r>
      <w:r w:rsidR="002978B5" w:rsidRPr="00735082">
        <w:rPr>
          <w:rFonts w:ascii="Arial" w:hAnsi="Arial" w:cs="Arial"/>
          <w:sz w:val="22"/>
        </w:rPr>
        <w:t>;</w:t>
      </w:r>
      <w:r w:rsidR="00672A95" w:rsidRPr="00735082">
        <w:rPr>
          <w:rFonts w:ascii="Arial" w:hAnsi="Arial" w:cs="Arial"/>
          <w:sz w:val="22"/>
        </w:rPr>
        <w:t xml:space="preserve"> </w:t>
      </w:r>
      <w:r w:rsidR="00FC3E67" w:rsidRPr="00735082">
        <w:rPr>
          <w:rFonts w:ascii="Arial" w:hAnsi="Arial" w:cs="Arial"/>
          <w:sz w:val="22"/>
        </w:rPr>
        <w:t>and</w:t>
      </w:r>
      <w:r w:rsidR="00F64F6B" w:rsidRPr="00735082">
        <w:rPr>
          <w:rFonts w:ascii="Arial" w:hAnsi="Arial" w:cs="Arial"/>
          <w:sz w:val="22"/>
        </w:rPr>
        <w:t xml:space="preserve"> </w:t>
      </w:r>
      <w:r w:rsidR="00884AF0" w:rsidRPr="00735082">
        <w:rPr>
          <w:rFonts w:ascii="Arial" w:hAnsi="Arial" w:cs="Arial"/>
          <w:sz w:val="22"/>
        </w:rPr>
        <w:t xml:space="preserve">(5) </w:t>
      </w:r>
      <w:r w:rsidR="00F64F6B" w:rsidRPr="00735082">
        <w:rPr>
          <w:rFonts w:ascii="Arial" w:hAnsi="Arial" w:cs="Arial"/>
          <w:sz w:val="22"/>
        </w:rPr>
        <w:t>Public Law 85-478, as amended</w:t>
      </w:r>
      <w:r w:rsidR="00672A95" w:rsidRPr="00735082">
        <w:rPr>
          <w:rFonts w:ascii="Arial" w:hAnsi="Arial" w:cs="Arial"/>
          <w:sz w:val="22"/>
        </w:rPr>
        <w:t xml:space="preserve"> authorizing the</w:t>
      </w:r>
      <w:r w:rsidR="00F64F6B" w:rsidRPr="00735082">
        <w:rPr>
          <w:rFonts w:ascii="Arial" w:hAnsi="Arial" w:cs="Arial"/>
          <w:sz w:val="22"/>
        </w:rPr>
        <w:t xml:space="preserve"> </w:t>
      </w:r>
      <w:r w:rsidR="00672A95" w:rsidRPr="00735082">
        <w:rPr>
          <w:rFonts w:ascii="Arial" w:hAnsi="Arial" w:cs="Arial"/>
          <w:sz w:val="22"/>
        </w:rPr>
        <w:t>Se</w:t>
      </w:r>
      <w:r w:rsidR="006C6602" w:rsidRPr="00735082">
        <w:rPr>
          <w:rFonts w:ascii="Arial" w:hAnsi="Arial" w:cs="Arial"/>
          <w:sz w:val="22"/>
        </w:rPr>
        <w:t xml:space="preserve">amless Summer </w:t>
      </w:r>
      <w:r w:rsidRPr="00735082">
        <w:rPr>
          <w:rFonts w:ascii="Arial" w:hAnsi="Arial" w:cs="Arial"/>
          <w:sz w:val="22"/>
        </w:rPr>
        <w:t xml:space="preserve">Option </w:t>
      </w:r>
      <w:r w:rsidR="004601D6" w:rsidRPr="00735082">
        <w:rPr>
          <w:rFonts w:ascii="Arial" w:hAnsi="Arial" w:cs="Arial"/>
          <w:sz w:val="22"/>
        </w:rPr>
        <w:t>(SSO)</w:t>
      </w:r>
      <w:r w:rsidR="00C92AB0" w:rsidRPr="00735082">
        <w:rPr>
          <w:rFonts w:ascii="Arial" w:hAnsi="Arial" w:cs="Arial"/>
          <w:sz w:val="22"/>
        </w:rPr>
        <w:t xml:space="preserve">, Summer </w:t>
      </w:r>
      <w:r w:rsidR="00C92AB0" w:rsidRPr="00735082">
        <w:rPr>
          <w:rFonts w:ascii="Arial" w:hAnsi="Arial" w:cs="Arial"/>
          <w:sz w:val="22"/>
          <w:szCs w:val="22"/>
        </w:rPr>
        <w:t>Food Service Program (7</w:t>
      </w:r>
      <w:r w:rsidR="008C0C8C" w:rsidRPr="00735082">
        <w:rPr>
          <w:rFonts w:ascii="Arial" w:hAnsi="Arial" w:cs="Arial"/>
          <w:sz w:val="22"/>
          <w:szCs w:val="22"/>
        </w:rPr>
        <w:t xml:space="preserve"> </w:t>
      </w:r>
      <w:r w:rsidR="00C92AB0" w:rsidRPr="00735082">
        <w:rPr>
          <w:rFonts w:ascii="Arial" w:hAnsi="Arial" w:cs="Arial"/>
          <w:sz w:val="22"/>
          <w:szCs w:val="22"/>
        </w:rPr>
        <w:t xml:space="preserve">CFR 225) </w:t>
      </w:r>
      <w:r w:rsidR="00FC3E67" w:rsidRPr="00735082">
        <w:rPr>
          <w:rFonts w:ascii="Arial" w:hAnsi="Arial" w:cs="Arial"/>
          <w:sz w:val="22"/>
          <w:szCs w:val="22"/>
        </w:rPr>
        <w:t xml:space="preserve">and </w:t>
      </w:r>
      <w:r w:rsidR="00730466" w:rsidRPr="00735082">
        <w:rPr>
          <w:rFonts w:ascii="Arial" w:hAnsi="Arial" w:cs="Arial"/>
          <w:sz w:val="22"/>
          <w:szCs w:val="22"/>
        </w:rPr>
        <w:t xml:space="preserve">(6) </w:t>
      </w:r>
      <w:r w:rsidR="00730466" w:rsidRPr="00735082">
        <w:rPr>
          <w:rFonts w:ascii="Arial" w:hAnsi="Arial" w:cs="Arial"/>
          <w:bCs/>
          <w:sz w:val="22"/>
          <w:szCs w:val="22"/>
        </w:rPr>
        <w:t xml:space="preserve">Public Law 108-265 to amend the National School Lunch Act and </w:t>
      </w:r>
      <w:r w:rsidR="00A11B89" w:rsidRPr="00735082">
        <w:rPr>
          <w:rFonts w:ascii="Arial" w:hAnsi="Arial" w:cs="Arial"/>
          <w:bCs/>
          <w:sz w:val="22"/>
          <w:szCs w:val="22"/>
        </w:rPr>
        <w:t>Child</w:t>
      </w:r>
      <w:r w:rsidR="00E15977" w:rsidRPr="00735082">
        <w:rPr>
          <w:rFonts w:ascii="Arial" w:hAnsi="Arial" w:cs="Arial"/>
          <w:bCs/>
          <w:sz w:val="22"/>
          <w:szCs w:val="22"/>
        </w:rPr>
        <w:t xml:space="preserve"> Nutrition</w:t>
      </w:r>
      <w:r w:rsidR="00730466" w:rsidRPr="00735082">
        <w:rPr>
          <w:rFonts w:ascii="Arial" w:hAnsi="Arial" w:cs="Arial"/>
          <w:bCs/>
          <w:sz w:val="22"/>
          <w:szCs w:val="22"/>
        </w:rPr>
        <w:t xml:space="preserve"> Act of 1966 to provide children with increased access to food and nutrition assistance, to simplify program operations and improve program management; </w:t>
      </w:r>
      <w:r w:rsidR="00FC3E67" w:rsidRPr="00735082">
        <w:rPr>
          <w:rFonts w:ascii="Arial" w:hAnsi="Arial" w:cs="Arial"/>
          <w:bCs/>
          <w:sz w:val="22"/>
          <w:szCs w:val="22"/>
        </w:rPr>
        <w:t xml:space="preserve">and </w:t>
      </w:r>
      <w:r w:rsidR="0024753A" w:rsidRPr="00735082">
        <w:rPr>
          <w:rFonts w:ascii="Arial" w:hAnsi="Arial" w:cs="Arial"/>
          <w:bCs/>
          <w:sz w:val="22"/>
          <w:szCs w:val="22"/>
        </w:rPr>
        <w:t xml:space="preserve">(7) Public Law 111-296 the Healthy, Hunger Free Kids Act of 2010; </w:t>
      </w:r>
      <w:r w:rsidR="00FC3E67" w:rsidRPr="00735082">
        <w:rPr>
          <w:rFonts w:ascii="Arial" w:hAnsi="Arial" w:cs="Arial"/>
          <w:bCs/>
          <w:sz w:val="22"/>
          <w:szCs w:val="22"/>
        </w:rPr>
        <w:t xml:space="preserve">and </w:t>
      </w:r>
      <w:r w:rsidR="0024753A" w:rsidRPr="00735082">
        <w:rPr>
          <w:rFonts w:ascii="Arial" w:hAnsi="Arial" w:cs="Arial"/>
          <w:sz w:val="22"/>
          <w:szCs w:val="22"/>
        </w:rPr>
        <w:t>(8</w:t>
      </w:r>
      <w:r w:rsidR="00884AF0" w:rsidRPr="00735082">
        <w:rPr>
          <w:rFonts w:ascii="Arial" w:hAnsi="Arial" w:cs="Arial"/>
          <w:sz w:val="22"/>
          <w:szCs w:val="22"/>
        </w:rPr>
        <w:t xml:space="preserve">) </w:t>
      </w:r>
      <w:r w:rsidR="00780F85" w:rsidRPr="00735082">
        <w:rPr>
          <w:rFonts w:ascii="Arial" w:hAnsi="Arial" w:cs="Arial"/>
          <w:sz w:val="22"/>
          <w:szCs w:val="22"/>
        </w:rPr>
        <w:t xml:space="preserve">2 CFR Part </w:t>
      </w:r>
      <w:r w:rsidR="00B94283" w:rsidRPr="00735082">
        <w:rPr>
          <w:rFonts w:ascii="Arial" w:hAnsi="Arial" w:cs="Arial"/>
          <w:sz w:val="22"/>
          <w:szCs w:val="22"/>
        </w:rPr>
        <w:t>200</w:t>
      </w:r>
      <w:r w:rsidR="008C21AB" w:rsidRPr="00735082">
        <w:rPr>
          <w:rFonts w:ascii="Arial" w:hAnsi="Arial" w:cs="Arial"/>
          <w:sz w:val="22"/>
          <w:szCs w:val="22"/>
        </w:rPr>
        <w:t xml:space="preserve"> Uniform Administrative Requirements, cost principles and audit requirements for federal awards</w:t>
      </w:r>
      <w:r w:rsidR="00180560" w:rsidRPr="00735082">
        <w:rPr>
          <w:rFonts w:ascii="Arial" w:hAnsi="Arial" w:cs="Arial"/>
          <w:color w:val="FF0000"/>
          <w:sz w:val="22"/>
          <w:szCs w:val="22"/>
        </w:rPr>
        <w:t xml:space="preserve"> </w:t>
      </w:r>
      <w:r w:rsidR="005A2321" w:rsidRPr="00735082">
        <w:rPr>
          <w:rFonts w:ascii="Arial" w:hAnsi="Arial" w:cs="Arial"/>
          <w:sz w:val="22"/>
          <w:szCs w:val="22"/>
        </w:rPr>
        <w:t>which stipulates allowable</w:t>
      </w:r>
      <w:r w:rsidR="00884AF0" w:rsidRPr="00735082">
        <w:rPr>
          <w:rFonts w:ascii="Arial" w:hAnsi="Arial" w:cs="Arial"/>
          <w:sz w:val="22"/>
          <w:szCs w:val="22"/>
        </w:rPr>
        <w:t xml:space="preserve"> and unallowable expenses in the </w:t>
      </w:r>
      <w:r w:rsidR="001871E8" w:rsidRPr="00735082">
        <w:rPr>
          <w:rFonts w:ascii="Arial" w:hAnsi="Arial" w:cs="Arial"/>
          <w:sz w:val="22"/>
          <w:szCs w:val="22"/>
        </w:rPr>
        <w:t>nonprofit</w:t>
      </w:r>
      <w:r w:rsidR="0024753A" w:rsidRPr="00735082">
        <w:rPr>
          <w:rFonts w:ascii="Arial" w:hAnsi="Arial" w:cs="Arial"/>
          <w:sz w:val="22"/>
          <w:szCs w:val="22"/>
        </w:rPr>
        <w:t xml:space="preserve"> </w:t>
      </w:r>
      <w:r w:rsidR="00E15977" w:rsidRPr="00735082">
        <w:rPr>
          <w:rFonts w:ascii="Arial" w:hAnsi="Arial" w:cs="Arial"/>
          <w:sz w:val="22"/>
          <w:szCs w:val="22"/>
        </w:rPr>
        <w:t>School Nutrition</w:t>
      </w:r>
      <w:r w:rsidR="0024753A" w:rsidRPr="00735082">
        <w:rPr>
          <w:rFonts w:ascii="Arial" w:hAnsi="Arial" w:cs="Arial"/>
          <w:sz w:val="22"/>
          <w:szCs w:val="22"/>
        </w:rPr>
        <w:t xml:space="preserve"> Program</w:t>
      </w:r>
      <w:r w:rsidR="00FA34BC" w:rsidRPr="00735082">
        <w:rPr>
          <w:rFonts w:ascii="Arial" w:hAnsi="Arial" w:cs="Arial"/>
          <w:sz w:val="22"/>
          <w:szCs w:val="22"/>
        </w:rPr>
        <w:t xml:space="preserve"> the Supplement for audits under 2 CFR part 200, subpart F </w:t>
      </w:r>
      <w:r w:rsidR="00FC3E67" w:rsidRPr="00735082">
        <w:rPr>
          <w:rFonts w:ascii="Arial" w:hAnsi="Arial" w:cs="Arial"/>
          <w:sz w:val="22"/>
          <w:szCs w:val="22"/>
        </w:rPr>
        <w:t xml:space="preserve">and </w:t>
      </w:r>
      <w:r w:rsidR="00DF7360" w:rsidRPr="00735082">
        <w:rPr>
          <w:rFonts w:ascii="Arial" w:hAnsi="Arial" w:cs="Arial"/>
          <w:sz w:val="22"/>
          <w:szCs w:val="22"/>
        </w:rPr>
        <w:t>2 CFR Part 200.317 – 326</w:t>
      </w:r>
      <w:r w:rsidR="005C7B0D" w:rsidRPr="00735082">
        <w:rPr>
          <w:rFonts w:ascii="Arial" w:hAnsi="Arial" w:cs="Arial"/>
          <w:sz w:val="22"/>
          <w:szCs w:val="22"/>
        </w:rPr>
        <w:t xml:space="preserve"> and all accompanying appendices </w:t>
      </w:r>
      <w:r w:rsidR="00DF7360" w:rsidRPr="00735082">
        <w:rPr>
          <w:rFonts w:ascii="Arial" w:hAnsi="Arial" w:cs="Arial"/>
          <w:sz w:val="22"/>
          <w:szCs w:val="22"/>
        </w:rPr>
        <w:t>which govern the procurement of goods and services using School</w:t>
      </w:r>
      <w:r w:rsidR="00DF7360" w:rsidRPr="00735082">
        <w:rPr>
          <w:rFonts w:ascii="Arial" w:hAnsi="Arial" w:cs="Arial"/>
          <w:sz w:val="22"/>
        </w:rPr>
        <w:t xml:space="preserve"> Nutrition funds; </w:t>
      </w:r>
      <w:r w:rsidR="00DF7360" w:rsidRPr="00735082">
        <w:rPr>
          <w:rFonts w:ascii="Arial" w:hAnsi="Arial" w:cs="Arial"/>
          <w:sz w:val="22"/>
          <w:szCs w:val="22"/>
        </w:rPr>
        <w:t>and</w:t>
      </w:r>
      <w:r w:rsidR="00742115" w:rsidRPr="00735082">
        <w:rPr>
          <w:rFonts w:ascii="Arial" w:hAnsi="Arial" w:cs="Arial"/>
          <w:sz w:val="22"/>
          <w:szCs w:val="22"/>
        </w:rPr>
        <w:t xml:space="preserve"> (9)</w:t>
      </w:r>
      <w:r w:rsidR="00250A6C" w:rsidRPr="00735082">
        <w:rPr>
          <w:rFonts w:ascii="Arial" w:hAnsi="Arial" w:cs="Arial"/>
          <w:sz w:val="22"/>
          <w:szCs w:val="22"/>
        </w:rPr>
        <w:t xml:space="preserve"> </w:t>
      </w:r>
      <w:r w:rsidR="006E6321" w:rsidRPr="00735082">
        <w:rPr>
          <w:rFonts w:ascii="Arial" w:hAnsi="Arial" w:cs="Arial"/>
          <w:sz w:val="22"/>
          <w:szCs w:val="22"/>
        </w:rPr>
        <w:t>2 CFR part 200, subpart F, which describes the responsibilities for managing sub-awards and requirements for subrecipient audits</w:t>
      </w:r>
      <w:r w:rsidR="00742115" w:rsidRPr="00735082">
        <w:rPr>
          <w:rFonts w:ascii="Arial" w:hAnsi="Arial" w:cs="Arial"/>
          <w:sz w:val="22"/>
          <w:szCs w:val="22"/>
        </w:rPr>
        <w:t xml:space="preserve">; and </w:t>
      </w:r>
      <w:r w:rsidR="00DF7360" w:rsidRPr="00735082">
        <w:rPr>
          <w:rFonts w:ascii="Arial" w:hAnsi="Arial" w:cs="Arial"/>
          <w:sz w:val="22"/>
        </w:rPr>
        <w:t>(</w:t>
      </w:r>
      <w:r w:rsidR="00742115" w:rsidRPr="00735082">
        <w:rPr>
          <w:rFonts w:ascii="Arial" w:hAnsi="Arial" w:cs="Arial"/>
          <w:sz w:val="22"/>
        </w:rPr>
        <w:t>10</w:t>
      </w:r>
      <w:r w:rsidR="00672A95" w:rsidRPr="00735082">
        <w:rPr>
          <w:rFonts w:ascii="Arial" w:hAnsi="Arial" w:cs="Arial"/>
          <w:sz w:val="22"/>
        </w:rPr>
        <w:t xml:space="preserve">) </w:t>
      </w:r>
      <w:r w:rsidR="00F64F6B" w:rsidRPr="00735082">
        <w:rPr>
          <w:rFonts w:ascii="Arial" w:hAnsi="Arial" w:cs="Arial"/>
          <w:sz w:val="22"/>
        </w:rPr>
        <w:t>North Carolina G</w:t>
      </w:r>
      <w:r w:rsidR="00FA228E" w:rsidRPr="00735082">
        <w:rPr>
          <w:rFonts w:ascii="Arial" w:hAnsi="Arial" w:cs="Arial"/>
          <w:sz w:val="22"/>
        </w:rPr>
        <w:t xml:space="preserve">eneral </w:t>
      </w:r>
      <w:r w:rsidR="00F64F6B" w:rsidRPr="00735082">
        <w:rPr>
          <w:rFonts w:ascii="Arial" w:hAnsi="Arial" w:cs="Arial"/>
          <w:sz w:val="22"/>
        </w:rPr>
        <w:t>S</w:t>
      </w:r>
      <w:r w:rsidR="00FA228E" w:rsidRPr="00735082">
        <w:rPr>
          <w:rFonts w:ascii="Arial" w:hAnsi="Arial" w:cs="Arial"/>
          <w:sz w:val="22"/>
        </w:rPr>
        <w:t>tatutes</w:t>
      </w:r>
      <w:r w:rsidR="00F64F6B" w:rsidRPr="00735082">
        <w:rPr>
          <w:rFonts w:ascii="Arial" w:hAnsi="Arial" w:cs="Arial"/>
          <w:sz w:val="22"/>
        </w:rPr>
        <w:t xml:space="preserve"> </w:t>
      </w:r>
      <w:r w:rsidR="00DC39E2" w:rsidRPr="00735082">
        <w:rPr>
          <w:rFonts w:ascii="Arial" w:hAnsi="Arial" w:cs="Arial"/>
          <w:sz w:val="22"/>
        </w:rPr>
        <w:t>1</w:t>
      </w:r>
      <w:r w:rsidR="00FA228E" w:rsidRPr="00735082">
        <w:rPr>
          <w:rFonts w:ascii="Arial" w:hAnsi="Arial" w:cs="Arial"/>
          <w:sz w:val="22"/>
        </w:rPr>
        <w:t xml:space="preserve">15C-264 </w:t>
      </w:r>
      <w:r w:rsidR="00A04C70" w:rsidRPr="00735082">
        <w:rPr>
          <w:rFonts w:ascii="Arial" w:hAnsi="Arial" w:cs="Arial"/>
          <w:sz w:val="22"/>
        </w:rPr>
        <w:t xml:space="preserve">and 115C – 450 </w:t>
      </w:r>
      <w:r w:rsidR="00491A6B" w:rsidRPr="00735082">
        <w:rPr>
          <w:rFonts w:ascii="Arial" w:hAnsi="Arial" w:cs="Arial"/>
          <w:sz w:val="22"/>
        </w:rPr>
        <w:t xml:space="preserve">and subsequent amendments </w:t>
      </w:r>
      <w:r w:rsidR="00672A95" w:rsidRPr="00735082">
        <w:rPr>
          <w:rFonts w:ascii="Arial" w:hAnsi="Arial" w:cs="Arial"/>
          <w:sz w:val="22"/>
        </w:rPr>
        <w:t xml:space="preserve">governing the operation of the </w:t>
      </w:r>
      <w:r w:rsidR="00E15977" w:rsidRPr="00735082">
        <w:rPr>
          <w:rFonts w:ascii="Arial" w:hAnsi="Arial" w:cs="Arial"/>
          <w:sz w:val="22"/>
        </w:rPr>
        <w:t>School Nutrition</w:t>
      </w:r>
      <w:r w:rsidR="00672A95" w:rsidRPr="00735082">
        <w:rPr>
          <w:rFonts w:ascii="Arial" w:hAnsi="Arial" w:cs="Arial"/>
          <w:sz w:val="22"/>
        </w:rPr>
        <w:t xml:space="preserve"> Programs within the state of North Carolina </w:t>
      </w:r>
      <w:r w:rsidR="00FA228E" w:rsidRPr="00735082">
        <w:rPr>
          <w:rFonts w:ascii="Arial" w:hAnsi="Arial" w:cs="Arial"/>
          <w:sz w:val="22"/>
        </w:rPr>
        <w:t>and</w:t>
      </w:r>
      <w:r w:rsidR="004D2D0A" w:rsidRPr="00735082">
        <w:rPr>
          <w:rFonts w:ascii="Arial" w:hAnsi="Arial" w:cs="Arial"/>
          <w:sz w:val="22"/>
        </w:rPr>
        <w:t xml:space="preserve"> Session Law 21 – 342 (Eliminate </w:t>
      </w:r>
      <w:r w:rsidR="004601D6" w:rsidRPr="00735082">
        <w:rPr>
          <w:rFonts w:ascii="Arial" w:hAnsi="Arial" w:cs="Arial"/>
          <w:sz w:val="22"/>
        </w:rPr>
        <w:t>Reduced-price</w:t>
      </w:r>
      <w:r w:rsidR="004D2D0A" w:rsidRPr="00735082">
        <w:rPr>
          <w:rFonts w:ascii="Arial" w:hAnsi="Arial" w:cs="Arial"/>
          <w:sz w:val="22"/>
        </w:rPr>
        <w:t xml:space="preserve"> Breakfast);</w:t>
      </w:r>
      <w:r w:rsidR="00742115" w:rsidRPr="00735082">
        <w:rPr>
          <w:rFonts w:ascii="Arial" w:hAnsi="Arial" w:cs="Arial"/>
          <w:sz w:val="22"/>
        </w:rPr>
        <w:t xml:space="preserve"> and</w:t>
      </w:r>
      <w:r w:rsidR="006E6321" w:rsidRPr="00735082">
        <w:rPr>
          <w:rFonts w:ascii="Arial" w:hAnsi="Arial" w:cs="Arial"/>
          <w:sz w:val="22"/>
        </w:rPr>
        <w:t xml:space="preserve"> </w:t>
      </w:r>
      <w:r w:rsidR="0024753A" w:rsidRPr="00735082">
        <w:rPr>
          <w:rFonts w:ascii="Arial" w:hAnsi="Arial" w:cs="Arial"/>
          <w:sz w:val="22"/>
        </w:rPr>
        <w:t>(1</w:t>
      </w:r>
      <w:r w:rsidR="00742115" w:rsidRPr="00735082">
        <w:rPr>
          <w:rFonts w:ascii="Arial" w:hAnsi="Arial" w:cs="Arial"/>
          <w:sz w:val="22"/>
        </w:rPr>
        <w:t>1</w:t>
      </w:r>
      <w:r w:rsidR="00672A95" w:rsidRPr="00735082">
        <w:rPr>
          <w:rFonts w:ascii="Arial" w:hAnsi="Arial" w:cs="Arial"/>
          <w:sz w:val="22"/>
        </w:rPr>
        <w:t>)</w:t>
      </w:r>
      <w:r w:rsidR="006E6321" w:rsidRPr="00735082">
        <w:rPr>
          <w:rFonts w:ascii="Arial" w:hAnsi="Arial" w:cs="Arial"/>
          <w:sz w:val="22"/>
        </w:rPr>
        <w:t xml:space="preserve"> </w:t>
      </w:r>
      <w:r w:rsidR="006E6321" w:rsidRPr="00735082">
        <w:rPr>
          <w:rFonts w:ascii="Arial" w:hAnsi="Arial" w:cs="Arial"/>
          <w:sz w:val="22"/>
          <w:szCs w:val="22"/>
        </w:rPr>
        <w:t xml:space="preserve">requirements for subrecipient audits as prescribed in </w:t>
      </w:r>
      <w:r w:rsidR="00FA228E" w:rsidRPr="00735082">
        <w:rPr>
          <w:rFonts w:ascii="Arial" w:hAnsi="Arial" w:cs="Arial"/>
          <w:sz w:val="22"/>
          <w:szCs w:val="22"/>
        </w:rPr>
        <w:t xml:space="preserve">policies </w:t>
      </w:r>
      <w:r w:rsidR="00672A95" w:rsidRPr="00735082">
        <w:rPr>
          <w:rFonts w:ascii="Arial" w:hAnsi="Arial" w:cs="Arial"/>
          <w:sz w:val="22"/>
          <w:szCs w:val="22"/>
        </w:rPr>
        <w:t xml:space="preserve">adopted by </w:t>
      </w:r>
      <w:r w:rsidR="00FA228E" w:rsidRPr="00735082">
        <w:rPr>
          <w:rFonts w:ascii="Arial" w:hAnsi="Arial" w:cs="Arial"/>
          <w:sz w:val="22"/>
          <w:szCs w:val="22"/>
        </w:rPr>
        <w:t>the State</w:t>
      </w:r>
      <w:r w:rsidR="00F64F6B" w:rsidRPr="00735082">
        <w:rPr>
          <w:rFonts w:ascii="Arial" w:hAnsi="Arial" w:cs="Arial"/>
          <w:sz w:val="22"/>
          <w:szCs w:val="22"/>
        </w:rPr>
        <w:t xml:space="preserve"> Board of Education</w:t>
      </w:r>
      <w:r w:rsidR="00672A95" w:rsidRPr="00735082">
        <w:rPr>
          <w:rFonts w:ascii="Arial" w:hAnsi="Arial" w:cs="Arial"/>
          <w:sz w:val="22"/>
          <w:szCs w:val="22"/>
        </w:rPr>
        <w:t xml:space="preserve"> </w:t>
      </w:r>
      <w:r w:rsidR="00E225D3">
        <w:rPr>
          <w:rFonts w:ascii="Arial" w:hAnsi="Arial" w:cs="Arial"/>
          <w:sz w:val="22"/>
          <w:szCs w:val="22"/>
        </w:rPr>
        <w:t xml:space="preserve">(SBE) </w:t>
      </w:r>
      <w:r w:rsidR="00672A95" w:rsidRPr="00735082">
        <w:rPr>
          <w:rFonts w:ascii="Arial" w:hAnsi="Arial" w:cs="Arial"/>
          <w:sz w:val="22"/>
          <w:szCs w:val="22"/>
        </w:rPr>
        <w:t xml:space="preserve">that govern the operation of the </w:t>
      </w:r>
      <w:r w:rsidR="00E15977" w:rsidRPr="00735082">
        <w:rPr>
          <w:rFonts w:ascii="Arial" w:hAnsi="Arial" w:cs="Arial"/>
          <w:sz w:val="22"/>
          <w:szCs w:val="22"/>
        </w:rPr>
        <w:t>School Nutrition</w:t>
      </w:r>
      <w:r w:rsidR="00672A95" w:rsidRPr="00735082">
        <w:rPr>
          <w:rFonts w:ascii="Arial" w:hAnsi="Arial" w:cs="Arial"/>
          <w:sz w:val="22"/>
          <w:szCs w:val="22"/>
        </w:rPr>
        <w:t xml:space="preserve"> Programs in the public schools of North Carolina</w:t>
      </w:r>
      <w:r w:rsidR="006E6321" w:rsidRPr="00735082">
        <w:rPr>
          <w:rFonts w:ascii="Arial" w:hAnsi="Arial" w:cs="Arial"/>
          <w:sz w:val="22"/>
          <w:szCs w:val="22"/>
        </w:rPr>
        <w:t xml:space="preserve">; </w:t>
      </w:r>
      <w:r w:rsidR="00D55674" w:rsidRPr="00735082">
        <w:rPr>
          <w:rFonts w:ascii="Arial" w:hAnsi="Arial" w:cs="Arial"/>
          <w:sz w:val="22"/>
          <w:szCs w:val="22"/>
        </w:rPr>
        <w:t>and (1</w:t>
      </w:r>
      <w:r w:rsidR="00742115" w:rsidRPr="00735082">
        <w:rPr>
          <w:rFonts w:ascii="Arial" w:hAnsi="Arial" w:cs="Arial"/>
          <w:sz w:val="22"/>
          <w:szCs w:val="22"/>
        </w:rPr>
        <w:t>2</w:t>
      </w:r>
      <w:r w:rsidR="00D55674" w:rsidRPr="00735082">
        <w:rPr>
          <w:rFonts w:ascii="Arial" w:hAnsi="Arial" w:cs="Arial"/>
          <w:sz w:val="22"/>
          <w:szCs w:val="22"/>
        </w:rPr>
        <w:t xml:space="preserve">) </w:t>
      </w:r>
      <w:r w:rsidR="006E6321" w:rsidRPr="00735082">
        <w:rPr>
          <w:rFonts w:ascii="Arial" w:hAnsi="Arial" w:cs="Arial"/>
          <w:sz w:val="22"/>
          <w:szCs w:val="22"/>
        </w:rPr>
        <w:t xml:space="preserve">any </w:t>
      </w:r>
      <w:r w:rsidR="001F5999" w:rsidRPr="00735082">
        <w:rPr>
          <w:rFonts w:ascii="Arial" w:hAnsi="Arial" w:cs="Arial"/>
          <w:sz w:val="22"/>
          <w:szCs w:val="22"/>
        </w:rPr>
        <w:t xml:space="preserve">requirements resulting from </w:t>
      </w:r>
      <w:r w:rsidR="006E6321" w:rsidRPr="00735082">
        <w:rPr>
          <w:rFonts w:ascii="Arial" w:hAnsi="Arial" w:cs="Arial"/>
          <w:sz w:val="22"/>
          <w:szCs w:val="22"/>
        </w:rPr>
        <w:t>session laws enacted by the N.C. General Assembly</w:t>
      </w:r>
      <w:r w:rsidR="001F5999" w:rsidRPr="00735082">
        <w:rPr>
          <w:rFonts w:ascii="Arial" w:hAnsi="Arial" w:cs="Arial"/>
          <w:sz w:val="22"/>
          <w:szCs w:val="22"/>
        </w:rPr>
        <w:t xml:space="preserve"> for the period</w:t>
      </w:r>
      <w:r w:rsidR="001F5999" w:rsidRPr="00735082">
        <w:rPr>
          <w:rFonts w:ascii="Arial" w:hAnsi="Arial" w:cs="Arial"/>
          <w:sz w:val="22"/>
        </w:rPr>
        <w:t xml:space="preserve"> of this agreement</w:t>
      </w:r>
      <w:r w:rsidR="006D76CD" w:rsidRPr="00735082">
        <w:rPr>
          <w:rFonts w:ascii="Arial" w:hAnsi="Arial" w:cs="Arial"/>
          <w:sz w:val="22"/>
        </w:rPr>
        <w:t>.</w:t>
      </w:r>
      <w:r w:rsidR="00DE413F" w:rsidRPr="00735082">
        <w:rPr>
          <w:rFonts w:ascii="Arial" w:hAnsi="Arial" w:cs="Arial"/>
          <w:sz w:val="22"/>
        </w:rPr>
        <w:t xml:space="preserve"> </w:t>
      </w:r>
    </w:p>
    <w:p w14:paraId="1FC39945" w14:textId="77777777" w:rsidR="002978B5" w:rsidRPr="00735082" w:rsidRDefault="002978B5" w:rsidP="002978B5">
      <w:pPr>
        <w:pStyle w:val="NormalWeb"/>
        <w:spacing w:before="0" w:beforeAutospacing="0" w:after="0" w:afterAutospacing="0"/>
        <w:rPr>
          <w:rFonts w:ascii="Arial" w:hAnsi="Arial" w:cs="Arial"/>
          <w:b/>
          <w:bCs/>
          <w:sz w:val="22"/>
          <w:szCs w:val="22"/>
        </w:rPr>
      </w:pPr>
    </w:p>
    <w:p w14:paraId="0E3D7A25" w14:textId="77777777" w:rsidR="00C735BF" w:rsidRPr="00735082" w:rsidRDefault="00F64F6B" w:rsidP="00C735BF">
      <w:pPr>
        <w:pStyle w:val="NormalWeb"/>
        <w:spacing w:before="0" w:beforeAutospacing="0" w:after="0" w:afterAutospacing="0"/>
        <w:rPr>
          <w:rFonts w:ascii="Arial" w:hAnsi="Arial" w:cs="Arial"/>
          <w:sz w:val="22"/>
        </w:rPr>
      </w:pPr>
      <w:r w:rsidRPr="00735082">
        <w:rPr>
          <w:rFonts w:ascii="Arial" w:hAnsi="Arial" w:cs="Arial"/>
          <w:sz w:val="22"/>
        </w:rPr>
        <w:t xml:space="preserve">The </w:t>
      </w:r>
      <w:r w:rsidRPr="00735082">
        <w:rPr>
          <w:rFonts w:ascii="Arial" w:hAnsi="Arial" w:cs="Arial"/>
          <w:sz w:val="22"/>
          <w:u w:val="single"/>
        </w:rPr>
        <w:t xml:space="preserve">State Board of Education, </w:t>
      </w:r>
      <w:r w:rsidR="00C46766" w:rsidRPr="00735082">
        <w:rPr>
          <w:rFonts w:ascii="Arial" w:hAnsi="Arial" w:cs="Arial"/>
          <w:sz w:val="22"/>
          <w:u w:val="single"/>
        </w:rPr>
        <w:t xml:space="preserve">North Carolina </w:t>
      </w:r>
      <w:r w:rsidRPr="00735082">
        <w:rPr>
          <w:rFonts w:ascii="Arial" w:hAnsi="Arial" w:cs="Arial"/>
          <w:sz w:val="22"/>
          <w:u w:val="single"/>
        </w:rPr>
        <w:t>Department of Public Instruction</w:t>
      </w:r>
      <w:r w:rsidR="008D6D4D" w:rsidRPr="00735082">
        <w:rPr>
          <w:rFonts w:ascii="Arial" w:hAnsi="Arial" w:cs="Arial"/>
          <w:sz w:val="22"/>
          <w:u w:val="single"/>
        </w:rPr>
        <w:t xml:space="preserve"> (</w:t>
      </w:r>
      <w:r w:rsidR="00C46766" w:rsidRPr="00735082">
        <w:rPr>
          <w:rFonts w:ascii="Arial" w:hAnsi="Arial" w:cs="Arial"/>
          <w:sz w:val="22"/>
          <w:u w:val="single"/>
        </w:rPr>
        <w:t>NC</w:t>
      </w:r>
      <w:r w:rsidR="008D6D4D" w:rsidRPr="00735082">
        <w:rPr>
          <w:rFonts w:ascii="Arial" w:hAnsi="Arial" w:cs="Arial"/>
          <w:sz w:val="22"/>
          <w:u w:val="single"/>
        </w:rPr>
        <w:t>DPI)</w:t>
      </w:r>
      <w:r w:rsidRPr="00735082">
        <w:rPr>
          <w:rFonts w:ascii="Arial" w:hAnsi="Arial" w:cs="Arial"/>
          <w:sz w:val="22"/>
        </w:rPr>
        <w:t>, hereinafter referred to as the "State Agency (SA)," and the</w:t>
      </w:r>
      <w:r w:rsidR="00FA228E" w:rsidRPr="00735082">
        <w:rPr>
          <w:rFonts w:ascii="Arial" w:hAnsi="Arial" w:cs="Arial"/>
          <w:sz w:val="22"/>
        </w:rPr>
        <w:t xml:space="preserve"> </w:t>
      </w:r>
      <w:r w:rsidR="00271FE8" w:rsidRPr="00735082">
        <w:rPr>
          <w:rFonts w:ascii="Arial" w:hAnsi="Arial" w:cs="Arial"/>
          <w:sz w:val="22"/>
        </w:rPr>
        <w:t xml:space="preserve">Local Education Authority (LEA) acting on behalf of the </w:t>
      </w:r>
      <w:r w:rsidR="00FA228E" w:rsidRPr="00735082">
        <w:rPr>
          <w:rFonts w:ascii="Arial" w:hAnsi="Arial" w:cs="Arial"/>
          <w:sz w:val="22"/>
        </w:rPr>
        <w:t xml:space="preserve">School Food Authority </w:t>
      </w:r>
      <w:r w:rsidRPr="00735082">
        <w:rPr>
          <w:rFonts w:ascii="Arial" w:hAnsi="Arial" w:cs="Arial"/>
          <w:sz w:val="22"/>
        </w:rPr>
        <w:t>(</w:t>
      </w:r>
      <w:r w:rsidR="00FA228E" w:rsidRPr="00735082">
        <w:rPr>
          <w:rFonts w:ascii="Arial" w:hAnsi="Arial" w:cs="Arial"/>
          <w:sz w:val="22"/>
        </w:rPr>
        <w:t>SFA</w:t>
      </w:r>
      <w:r w:rsidRPr="00735082">
        <w:rPr>
          <w:rFonts w:ascii="Arial" w:hAnsi="Arial" w:cs="Arial"/>
          <w:sz w:val="22"/>
        </w:rPr>
        <w:t>)</w:t>
      </w:r>
      <w:r w:rsidR="00D76046" w:rsidRPr="00735082">
        <w:rPr>
          <w:rFonts w:ascii="Arial" w:hAnsi="Arial" w:cs="Arial"/>
          <w:sz w:val="22"/>
        </w:rPr>
        <w:t>, listed below</w:t>
      </w:r>
      <w:r w:rsidRPr="00735082">
        <w:rPr>
          <w:rFonts w:ascii="Arial" w:hAnsi="Arial" w:cs="Arial"/>
          <w:sz w:val="22"/>
        </w:rPr>
        <w:t>,</w:t>
      </w:r>
      <w:r w:rsidR="00C735BF" w:rsidRPr="00735082">
        <w:rPr>
          <w:rFonts w:ascii="Arial" w:hAnsi="Arial" w:cs="Arial"/>
          <w:sz w:val="22"/>
        </w:rPr>
        <w:t xml:space="preserve"> hereinafter referred to as the “SFA”</w:t>
      </w:r>
      <w:r w:rsidR="00D76046" w:rsidRPr="00735082">
        <w:rPr>
          <w:rFonts w:ascii="Arial" w:hAnsi="Arial" w:cs="Arial"/>
          <w:sz w:val="22"/>
        </w:rPr>
        <w:t xml:space="preserve"> </w:t>
      </w:r>
      <w:r w:rsidR="00C735BF" w:rsidRPr="00735082">
        <w:rPr>
          <w:rFonts w:ascii="Arial" w:hAnsi="Arial" w:cs="Arial"/>
          <w:sz w:val="22"/>
        </w:rPr>
        <w:t xml:space="preserve">agree to </w:t>
      </w:r>
      <w:r w:rsidR="00D76046" w:rsidRPr="00735082">
        <w:rPr>
          <w:rFonts w:ascii="Arial" w:hAnsi="Arial" w:cs="Arial"/>
          <w:sz w:val="22"/>
        </w:rPr>
        <w:t xml:space="preserve">comply with the conditions of this Agreement which are based on public laws, </w:t>
      </w:r>
      <w:r w:rsidR="00C735BF" w:rsidRPr="00735082">
        <w:rPr>
          <w:rFonts w:ascii="Arial" w:hAnsi="Arial" w:cs="Arial"/>
          <w:sz w:val="22"/>
        </w:rPr>
        <w:t>regulations, statutes</w:t>
      </w:r>
      <w:r w:rsidR="00D76046" w:rsidRPr="00735082">
        <w:rPr>
          <w:rFonts w:ascii="Arial" w:hAnsi="Arial" w:cs="Arial"/>
          <w:sz w:val="22"/>
        </w:rPr>
        <w:t xml:space="preserve">, policies, procedures and best practices </w:t>
      </w:r>
      <w:r w:rsidR="00C735BF" w:rsidRPr="00735082">
        <w:rPr>
          <w:rFonts w:ascii="Arial" w:hAnsi="Arial" w:cs="Arial"/>
          <w:sz w:val="22"/>
        </w:rPr>
        <w:t xml:space="preserve">that govern the </w:t>
      </w:r>
      <w:r w:rsidR="00E15977" w:rsidRPr="00735082">
        <w:rPr>
          <w:rFonts w:ascii="Arial" w:hAnsi="Arial" w:cs="Arial"/>
          <w:sz w:val="22"/>
        </w:rPr>
        <w:t>School Nutrition</w:t>
      </w:r>
      <w:r w:rsidR="00C735BF" w:rsidRPr="00735082">
        <w:rPr>
          <w:rFonts w:ascii="Arial" w:hAnsi="Arial" w:cs="Arial"/>
          <w:sz w:val="22"/>
        </w:rPr>
        <w:t xml:space="preserve"> Programs to be operated by the SFA.</w:t>
      </w:r>
    </w:p>
    <w:p w14:paraId="03CF06AC" w14:textId="77777777" w:rsidR="00C931B5" w:rsidRPr="00735082" w:rsidRDefault="00C931B5" w:rsidP="00C931B5">
      <w:pPr>
        <w:pStyle w:val="NormalWeb"/>
        <w:ind w:right="-72"/>
        <w:rPr>
          <w:rFonts w:ascii="Arial" w:hAnsi="Arial" w:cs="Arial"/>
          <w:sz w:val="22"/>
        </w:rPr>
      </w:pPr>
      <w:r w:rsidRPr="00735082">
        <w:rPr>
          <w:rFonts w:ascii="Arial" w:hAnsi="Arial" w:cs="Arial"/>
          <w:sz w:val="22"/>
        </w:rPr>
        <w:t>The terms of this Agreement and the detailed information contained in the School Nutrition Technology System (SNTS) sponsor application packet, including all forms, checklist items, and other documentation necessary for review and approval for participation within any of the School Nutrition Programs listed above, shall be considered a part of this Agreement, and shall not be modified or changed in any other way than by consent in writing of both parties hereto.</w:t>
      </w:r>
    </w:p>
    <w:p w14:paraId="09B244CF" w14:textId="77777777" w:rsidR="00AD003D" w:rsidRPr="00735082" w:rsidRDefault="00F64F6B" w:rsidP="00C931B5">
      <w:pPr>
        <w:pStyle w:val="NormalWeb"/>
        <w:rPr>
          <w:rFonts w:ascii="Arial" w:hAnsi="Arial" w:cs="Arial"/>
          <w:sz w:val="22"/>
          <w:u w:val="single"/>
        </w:rPr>
      </w:pPr>
      <w:r w:rsidRPr="00735082">
        <w:rPr>
          <w:rStyle w:val="Strong"/>
          <w:rFonts w:ascii="Arial" w:hAnsi="Arial" w:cs="Arial"/>
          <w:sz w:val="22"/>
          <w:szCs w:val="27"/>
        </w:rPr>
        <w:t>A</w:t>
      </w:r>
      <w:r w:rsidRPr="00735082">
        <w:rPr>
          <w:rFonts w:ascii="Arial" w:hAnsi="Arial" w:cs="Arial"/>
          <w:sz w:val="22"/>
        </w:rPr>
        <w:t>.</w:t>
      </w:r>
      <w:r w:rsidRPr="00735082">
        <w:rPr>
          <w:rFonts w:ascii="Arial" w:hAnsi="Arial" w:cs="Arial"/>
          <w:sz w:val="22"/>
        </w:rPr>
        <w:tab/>
      </w:r>
      <w:r w:rsidRPr="00735082">
        <w:rPr>
          <w:rFonts w:ascii="Arial" w:hAnsi="Arial" w:cs="Arial"/>
          <w:sz w:val="22"/>
          <w:u w:val="single"/>
        </w:rPr>
        <w:t>The State Agency (SA)</w:t>
      </w:r>
    </w:p>
    <w:p w14:paraId="4511FA15" w14:textId="701ED2B9" w:rsidR="00A77FBD" w:rsidRPr="00735082" w:rsidRDefault="00C931B5" w:rsidP="001871E8">
      <w:pPr>
        <w:pStyle w:val="NormalWeb"/>
        <w:ind w:left="720" w:right="-72"/>
        <w:rPr>
          <w:rFonts w:ascii="Arial" w:hAnsi="Arial" w:cs="Arial"/>
          <w:sz w:val="22"/>
          <w:szCs w:val="22"/>
        </w:rPr>
      </w:pPr>
      <w:r w:rsidRPr="0E1797FB">
        <w:rPr>
          <w:rFonts w:ascii="Arial" w:hAnsi="Arial" w:cs="Arial"/>
          <w:b/>
          <w:bCs/>
          <w:sz w:val="22"/>
          <w:szCs w:val="22"/>
        </w:rPr>
        <w:t>1</w:t>
      </w:r>
      <w:r w:rsidR="00AD003D" w:rsidRPr="0E1797FB">
        <w:rPr>
          <w:rFonts w:ascii="Arial" w:hAnsi="Arial" w:cs="Arial"/>
          <w:b/>
          <w:bCs/>
          <w:sz w:val="22"/>
          <w:szCs w:val="22"/>
        </w:rPr>
        <w:t xml:space="preserve">. </w:t>
      </w:r>
      <w:r w:rsidR="00A77FBD" w:rsidRPr="0E1797FB">
        <w:rPr>
          <w:rFonts w:ascii="Arial" w:hAnsi="Arial" w:cs="Arial"/>
          <w:sz w:val="22"/>
          <w:szCs w:val="22"/>
        </w:rPr>
        <w:t xml:space="preserve">Agrees that to the extent of funds available, it shall reimburse the SFA </w:t>
      </w:r>
      <w:r w:rsidR="00396D5D" w:rsidRPr="0E1797FB">
        <w:rPr>
          <w:rFonts w:ascii="Arial" w:hAnsi="Arial" w:cs="Arial"/>
          <w:sz w:val="22"/>
          <w:szCs w:val="22"/>
        </w:rPr>
        <w:t xml:space="preserve">for </w:t>
      </w:r>
      <w:r w:rsidR="00927056" w:rsidRPr="0E1797FB">
        <w:rPr>
          <w:rFonts w:ascii="Arial" w:hAnsi="Arial" w:cs="Arial"/>
          <w:sz w:val="22"/>
          <w:szCs w:val="22"/>
        </w:rPr>
        <w:t xml:space="preserve">meals and </w:t>
      </w:r>
      <w:r w:rsidR="009B3E9B" w:rsidRPr="0E1797FB">
        <w:rPr>
          <w:rFonts w:ascii="Arial" w:hAnsi="Arial" w:cs="Arial"/>
          <w:sz w:val="22"/>
          <w:szCs w:val="22"/>
        </w:rPr>
        <w:t xml:space="preserve">snacks </w:t>
      </w:r>
      <w:r w:rsidR="00A77FBD" w:rsidRPr="0E1797FB">
        <w:rPr>
          <w:rFonts w:ascii="Arial" w:hAnsi="Arial" w:cs="Arial"/>
          <w:sz w:val="22"/>
          <w:szCs w:val="22"/>
        </w:rPr>
        <w:t>served to children</w:t>
      </w:r>
      <w:r w:rsidR="00396D5D" w:rsidRPr="0E1797FB">
        <w:rPr>
          <w:rFonts w:ascii="Arial" w:hAnsi="Arial" w:cs="Arial"/>
          <w:sz w:val="22"/>
          <w:szCs w:val="22"/>
        </w:rPr>
        <w:t xml:space="preserve"> participating in the program(s) for which the SFA is approved</w:t>
      </w:r>
      <w:r w:rsidR="00AD003D" w:rsidRPr="0E1797FB">
        <w:rPr>
          <w:rFonts w:ascii="Arial" w:hAnsi="Arial" w:cs="Arial"/>
          <w:sz w:val="22"/>
          <w:szCs w:val="22"/>
        </w:rPr>
        <w:t xml:space="preserve"> in the electronic application of the </w:t>
      </w:r>
      <w:r w:rsidR="00BB792D" w:rsidRPr="0E1797FB">
        <w:rPr>
          <w:rFonts w:ascii="Arial" w:hAnsi="Arial" w:cs="Arial"/>
          <w:sz w:val="22"/>
          <w:szCs w:val="22"/>
        </w:rPr>
        <w:t>S</w:t>
      </w:r>
      <w:r w:rsidR="00AD003D" w:rsidRPr="0E1797FB">
        <w:rPr>
          <w:rFonts w:ascii="Arial" w:hAnsi="Arial" w:cs="Arial"/>
          <w:sz w:val="22"/>
          <w:szCs w:val="22"/>
        </w:rPr>
        <w:t>NTS</w:t>
      </w:r>
      <w:r w:rsidR="00396D5D" w:rsidRPr="0E1797FB">
        <w:rPr>
          <w:rFonts w:ascii="Arial" w:hAnsi="Arial" w:cs="Arial"/>
          <w:sz w:val="22"/>
          <w:szCs w:val="22"/>
        </w:rPr>
        <w:t xml:space="preserve">; agrees to amend the </w:t>
      </w:r>
      <w:r w:rsidR="00AD003D" w:rsidRPr="0E1797FB">
        <w:rPr>
          <w:rFonts w:ascii="Arial" w:hAnsi="Arial" w:cs="Arial"/>
          <w:sz w:val="22"/>
          <w:szCs w:val="22"/>
        </w:rPr>
        <w:t>electronic</w:t>
      </w:r>
      <w:r w:rsidR="00396D5D" w:rsidRPr="0E1797FB">
        <w:rPr>
          <w:rFonts w:ascii="Arial" w:hAnsi="Arial" w:cs="Arial"/>
          <w:sz w:val="22"/>
          <w:szCs w:val="22"/>
        </w:rPr>
        <w:t xml:space="preserve"> application</w:t>
      </w:r>
      <w:r w:rsidR="00AD003D" w:rsidRPr="0E1797FB">
        <w:rPr>
          <w:rFonts w:ascii="Arial" w:hAnsi="Arial" w:cs="Arial"/>
          <w:sz w:val="22"/>
          <w:szCs w:val="22"/>
        </w:rPr>
        <w:t xml:space="preserve"> as neede</w:t>
      </w:r>
      <w:r w:rsidR="00927056" w:rsidRPr="0E1797FB">
        <w:rPr>
          <w:rFonts w:ascii="Arial" w:hAnsi="Arial" w:cs="Arial"/>
          <w:sz w:val="22"/>
          <w:szCs w:val="22"/>
        </w:rPr>
        <w:t xml:space="preserve">d </w:t>
      </w:r>
      <w:r w:rsidR="005C7B0D" w:rsidRPr="0E1797FB">
        <w:rPr>
          <w:rFonts w:ascii="Arial" w:hAnsi="Arial" w:cs="Arial"/>
          <w:sz w:val="22"/>
          <w:szCs w:val="22"/>
        </w:rPr>
        <w:t xml:space="preserve">to reflect any and all program changes </w:t>
      </w:r>
      <w:r w:rsidR="00A77FBD" w:rsidRPr="0E1797FB">
        <w:rPr>
          <w:rFonts w:ascii="Arial" w:hAnsi="Arial" w:cs="Arial"/>
          <w:sz w:val="22"/>
          <w:szCs w:val="22"/>
        </w:rPr>
        <w:t>during the eff</w:t>
      </w:r>
      <w:r w:rsidR="005A2321" w:rsidRPr="0E1797FB">
        <w:rPr>
          <w:rFonts w:ascii="Arial" w:hAnsi="Arial" w:cs="Arial"/>
          <w:sz w:val="22"/>
          <w:szCs w:val="22"/>
        </w:rPr>
        <w:t xml:space="preserve">ective period of this </w:t>
      </w:r>
      <w:r w:rsidR="00C735BF" w:rsidRPr="0E1797FB">
        <w:rPr>
          <w:rFonts w:ascii="Arial" w:hAnsi="Arial" w:cs="Arial"/>
          <w:sz w:val="22"/>
          <w:szCs w:val="22"/>
        </w:rPr>
        <w:t>Agreement</w:t>
      </w:r>
      <w:r w:rsidR="005A2321" w:rsidRPr="0E1797FB">
        <w:rPr>
          <w:rFonts w:ascii="Arial" w:hAnsi="Arial" w:cs="Arial"/>
          <w:sz w:val="22"/>
          <w:szCs w:val="22"/>
        </w:rPr>
        <w:t>; agrees that d</w:t>
      </w:r>
      <w:r w:rsidR="00A77FBD" w:rsidRPr="0E1797FB">
        <w:rPr>
          <w:rFonts w:ascii="Arial" w:hAnsi="Arial" w:cs="Arial"/>
          <w:sz w:val="22"/>
          <w:szCs w:val="22"/>
        </w:rPr>
        <w:t>uring any fiscal year, the amount of reimbursement paid to</w:t>
      </w:r>
      <w:r w:rsidR="009B3E9B" w:rsidRPr="0E1797FB">
        <w:rPr>
          <w:rFonts w:ascii="Arial" w:hAnsi="Arial" w:cs="Arial"/>
          <w:sz w:val="22"/>
          <w:szCs w:val="22"/>
        </w:rPr>
        <w:t xml:space="preserve"> the S</w:t>
      </w:r>
      <w:r w:rsidR="00C735BF" w:rsidRPr="0E1797FB">
        <w:rPr>
          <w:rFonts w:ascii="Arial" w:hAnsi="Arial" w:cs="Arial"/>
          <w:sz w:val="22"/>
          <w:szCs w:val="22"/>
        </w:rPr>
        <w:t>FA</w:t>
      </w:r>
      <w:r w:rsidR="009B3E9B" w:rsidRPr="0E1797FB">
        <w:rPr>
          <w:rFonts w:ascii="Arial" w:hAnsi="Arial" w:cs="Arial"/>
          <w:sz w:val="22"/>
          <w:szCs w:val="22"/>
        </w:rPr>
        <w:t xml:space="preserve"> for meals and</w:t>
      </w:r>
      <w:r w:rsidR="00A77FBD" w:rsidRPr="0E1797FB">
        <w:rPr>
          <w:rFonts w:ascii="Arial" w:hAnsi="Arial" w:cs="Arial"/>
          <w:sz w:val="22"/>
          <w:szCs w:val="22"/>
        </w:rPr>
        <w:t xml:space="preserve"> snacks served to children in each school</w:t>
      </w:r>
      <w:r w:rsidR="00D76046" w:rsidRPr="0E1797FB">
        <w:rPr>
          <w:rFonts w:ascii="Arial" w:hAnsi="Arial" w:cs="Arial"/>
          <w:sz w:val="22"/>
          <w:szCs w:val="22"/>
        </w:rPr>
        <w:t>, institution or site</w:t>
      </w:r>
      <w:r w:rsidR="00A77FBD" w:rsidRPr="0E1797FB">
        <w:rPr>
          <w:rFonts w:ascii="Arial" w:hAnsi="Arial" w:cs="Arial"/>
          <w:sz w:val="22"/>
          <w:szCs w:val="22"/>
        </w:rPr>
        <w:t xml:space="preserve"> shall not exceed the amount equal to the number of meals or</w:t>
      </w:r>
      <w:r w:rsidR="009B3E9B" w:rsidRPr="0E1797FB">
        <w:rPr>
          <w:rFonts w:ascii="Arial" w:hAnsi="Arial" w:cs="Arial"/>
          <w:sz w:val="22"/>
          <w:szCs w:val="22"/>
        </w:rPr>
        <w:t xml:space="preserve"> snacks</w:t>
      </w:r>
      <w:r w:rsidR="001871E8" w:rsidRPr="0E1797FB">
        <w:rPr>
          <w:rFonts w:ascii="Arial" w:hAnsi="Arial" w:cs="Arial"/>
          <w:sz w:val="22"/>
          <w:szCs w:val="22"/>
        </w:rPr>
        <w:t>,</w:t>
      </w:r>
      <w:r w:rsidR="009B3E9B" w:rsidRPr="0E1797FB">
        <w:rPr>
          <w:rFonts w:ascii="Arial" w:hAnsi="Arial" w:cs="Arial"/>
          <w:sz w:val="22"/>
          <w:szCs w:val="22"/>
        </w:rPr>
        <w:t xml:space="preserve"> by types (free, reduced, paid), served to chil</w:t>
      </w:r>
      <w:r w:rsidR="00A77FBD" w:rsidRPr="0E1797FB">
        <w:rPr>
          <w:rFonts w:ascii="Arial" w:hAnsi="Arial" w:cs="Arial"/>
          <w:sz w:val="22"/>
          <w:szCs w:val="22"/>
        </w:rPr>
        <w:t>dren, multiplied by the assigned rates</w:t>
      </w:r>
      <w:r w:rsidR="005A2321" w:rsidRPr="0E1797FB">
        <w:rPr>
          <w:rFonts w:ascii="Arial" w:hAnsi="Arial" w:cs="Arial"/>
          <w:sz w:val="22"/>
          <w:szCs w:val="22"/>
        </w:rPr>
        <w:t xml:space="preserve">; </w:t>
      </w:r>
      <w:r w:rsidR="004C6763" w:rsidRPr="0E1797FB">
        <w:rPr>
          <w:rFonts w:ascii="Arial" w:hAnsi="Arial" w:cs="Arial"/>
          <w:sz w:val="22"/>
          <w:szCs w:val="22"/>
        </w:rPr>
        <w:t xml:space="preserve">agrees that it will reimburse the SFA using funds appropriated through the performance based reimbursement process, if all schools/sites within the SFA qualify for </w:t>
      </w:r>
      <w:r w:rsidR="004D2D0A" w:rsidRPr="0E1797FB">
        <w:rPr>
          <w:rFonts w:ascii="Arial" w:hAnsi="Arial" w:cs="Arial"/>
          <w:sz w:val="22"/>
          <w:szCs w:val="22"/>
        </w:rPr>
        <w:t>the</w:t>
      </w:r>
      <w:r w:rsidR="00B51D3D" w:rsidRPr="0E1797FB">
        <w:rPr>
          <w:rFonts w:ascii="Arial" w:hAnsi="Arial" w:cs="Arial"/>
          <w:sz w:val="22"/>
          <w:szCs w:val="22"/>
        </w:rPr>
        <w:t xml:space="preserve">se funds; agrees </w:t>
      </w:r>
      <w:r w:rsidR="00B51D3D" w:rsidRPr="0E1797FB">
        <w:rPr>
          <w:rFonts w:ascii="Arial" w:hAnsi="Arial" w:cs="Arial"/>
          <w:sz w:val="22"/>
          <w:szCs w:val="22"/>
        </w:rPr>
        <w:lastRenderedPageBreak/>
        <w:t>to reimburse St</w:t>
      </w:r>
      <w:r w:rsidR="004D2D0A" w:rsidRPr="0E1797FB">
        <w:rPr>
          <w:rFonts w:ascii="Arial" w:hAnsi="Arial" w:cs="Arial"/>
          <w:sz w:val="22"/>
          <w:szCs w:val="22"/>
        </w:rPr>
        <w:t xml:space="preserve">ate funds to the SFA in the allocated amount to cover the student copay for </w:t>
      </w:r>
      <w:r w:rsidR="004601D6" w:rsidRPr="0E1797FB">
        <w:rPr>
          <w:rFonts w:ascii="Arial" w:hAnsi="Arial" w:cs="Arial"/>
          <w:sz w:val="22"/>
          <w:szCs w:val="22"/>
        </w:rPr>
        <w:t>reduced-price</w:t>
      </w:r>
      <w:r w:rsidR="004D2D0A" w:rsidRPr="0E1797FB">
        <w:rPr>
          <w:rFonts w:ascii="Arial" w:hAnsi="Arial" w:cs="Arial"/>
          <w:sz w:val="22"/>
          <w:szCs w:val="22"/>
        </w:rPr>
        <w:t xml:space="preserve"> </w:t>
      </w:r>
      <w:r w:rsidR="005E3869">
        <w:rPr>
          <w:rFonts w:ascii="Arial" w:hAnsi="Arial" w:cs="Arial"/>
          <w:sz w:val="22"/>
          <w:szCs w:val="22"/>
        </w:rPr>
        <w:t>school meals</w:t>
      </w:r>
      <w:r w:rsidR="004D2D0A" w:rsidRPr="0E1797FB">
        <w:rPr>
          <w:rFonts w:ascii="Arial" w:hAnsi="Arial" w:cs="Arial"/>
          <w:sz w:val="22"/>
          <w:szCs w:val="22"/>
        </w:rPr>
        <w:t xml:space="preserve"> in accordance with </w:t>
      </w:r>
      <w:r w:rsidR="00510731">
        <w:rPr>
          <w:rFonts w:ascii="Arial" w:hAnsi="Arial" w:cs="Arial"/>
          <w:sz w:val="22"/>
          <w:szCs w:val="22"/>
        </w:rPr>
        <w:t>House Bill 259: 2023 Appropriations Act, Sec. 7.58</w:t>
      </w:r>
      <w:r w:rsidR="00002B23">
        <w:rPr>
          <w:rFonts w:ascii="Arial" w:hAnsi="Arial" w:cs="Arial"/>
          <w:sz w:val="22"/>
          <w:szCs w:val="22"/>
        </w:rPr>
        <w:t>.</w:t>
      </w:r>
      <w:r w:rsidR="00510731">
        <w:rPr>
          <w:rFonts w:ascii="Arial" w:hAnsi="Arial" w:cs="Arial"/>
          <w:sz w:val="22"/>
          <w:szCs w:val="22"/>
        </w:rPr>
        <w:t xml:space="preserve"> </w:t>
      </w:r>
    </w:p>
    <w:p w14:paraId="1D8BE2F6" w14:textId="10A01A90" w:rsidR="00F64F6B" w:rsidRPr="00735082" w:rsidRDefault="00C931B5" w:rsidP="00A06134">
      <w:pPr>
        <w:pStyle w:val="NormalWeb"/>
        <w:tabs>
          <w:tab w:val="left" w:pos="10980"/>
        </w:tabs>
        <w:ind w:left="720" w:right="-72"/>
        <w:rPr>
          <w:rFonts w:ascii="Arial" w:hAnsi="Arial" w:cs="Arial"/>
          <w:sz w:val="22"/>
        </w:rPr>
      </w:pPr>
      <w:r w:rsidRPr="00735082">
        <w:rPr>
          <w:rFonts w:ascii="Arial" w:hAnsi="Arial" w:cs="Arial"/>
          <w:b/>
          <w:sz w:val="22"/>
        </w:rPr>
        <w:t>2</w:t>
      </w:r>
      <w:r w:rsidR="00A77FBD" w:rsidRPr="00735082">
        <w:rPr>
          <w:rFonts w:ascii="Arial" w:hAnsi="Arial" w:cs="Arial"/>
          <w:b/>
          <w:sz w:val="22"/>
        </w:rPr>
        <w:t>.</w:t>
      </w:r>
      <w:r w:rsidR="008B1542" w:rsidRPr="00735082">
        <w:rPr>
          <w:rFonts w:ascii="Arial" w:hAnsi="Arial" w:cs="Arial"/>
          <w:b/>
          <w:sz w:val="22"/>
        </w:rPr>
        <w:t xml:space="preserve"> </w:t>
      </w:r>
      <w:r w:rsidR="005D331A" w:rsidRPr="00735082">
        <w:rPr>
          <w:rFonts w:ascii="Arial" w:hAnsi="Arial" w:cs="Arial"/>
          <w:sz w:val="22"/>
        </w:rPr>
        <w:t xml:space="preserve">Agrees to </w:t>
      </w:r>
      <w:r w:rsidR="00F64F6B" w:rsidRPr="00735082">
        <w:rPr>
          <w:rFonts w:ascii="Arial" w:hAnsi="Arial" w:cs="Arial"/>
          <w:sz w:val="22"/>
        </w:rPr>
        <w:t>supply</w:t>
      </w:r>
      <w:r w:rsidR="005A2321" w:rsidRPr="00735082">
        <w:rPr>
          <w:rFonts w:ascii="Arial" w:hAnsi="Arial" w:cs="Arial"/>
          <w:sz w:val="22"/>
        </w:rPr>
        <w:t>,</w:t>
      </w:r>
      <w:r w:rsidR="00F64F6B" w:rsidRPr="00735082">
        <w:rPr>
          <w:rFonts w:ascii="Arial" w:hAnsi="Arial" w:cs="Arial"/>
          <w:sz w:val="22"/>
        </w:rPr>
        <w:t xml:space="preserve"> in writing</w:t>
      </w:r>
      <w:r w:rsidR="005A2321" w:rsidRPr="00735082">
        <w:rPr>
          <w:rFonts w:ascii="Arial" w:hAnsi="Arial" w:cs="Arial"/>
          <w:sz w:val="22"/>
        </w:rPr>
        <w:t>,</w:t>
      </w:r>
      <w:r w:rsidR="00F64F6B" w:rsidRPr="00735082">
        <w:rPr>
          <w:rFonts w:ascii="Arial" w:hAnsi="Arial" w:cs="Arial"/>
          <w:sz w:val="22"/>
        </w:rPr>
        <w:t xml:space="preserve"> to the above named</w:t>
      </w:r>
      <w:r w:rsidR="00FA228E" w:rsidRPr="00735082">
        <w:rPr>
          <w:rFonts w:ascii="Arial" w:hAnsi="Arial" w:cs="Arial"/>
          <w:sz w:val="22"/>
        </w:rPr>
        <w:t xml:space="preserve"> SFA’s</w:t>
      </w:r>
      <w:r w:rsidR="00F64F6B" w:rsidRPr="00735082">
        <w:rPr>
          <w:rFonts w:ascii="Arial" w:hAnsi="Arial" w:cs="Arial"/>
          <w:sz w:val="22"/>
        </w:rPr>
        <w:t xml:space="preserve"> </w:t>
      </w:r>
      <w:r w:rsidR="00E15977" w:rsidRPr="00735082">
        <w:rPr>
          <w:rFonts w:ascii="Arial" w:hAnsi="Arial" w:cs="Arial"/>
          <w:sz w:val="22"/>
        </w:rPr>
        <w:t>School Nutrition</w:t>
      </w:r>
      <w:r w:rsidR="00D53ED6" w:rsidRPr="00735082">
        <w:rPr>
          <w:rFonts w:ascii="Arial" w:hAnsi="Arial" w:cs="Arial"/>
          <w:sz w:val="22"/>
        </w:rPr>
        <w:t xml:space="preserve"> Program Administrator</w:t>
      </w:r>
      <w:r w:rsidR="00FA228E" w:rsidRPr="00735082">
        <w:rPr>
          <w:rFonts w:ascii="Arial" w:hAnsi="Arial" w:cs="Arial"/>
          <w:sz w:val="22"/>
        </w:rPr>
        <w:t xml:space="preserve">, </w:t>
      </w:r>
      <w:r w:rsidR="00F64F6B" w:rsidRPr="00735082">
        <w:rPr>
          <w:rFonts w:ascii="Arial" w:hAnsi="Arial" w:cs="Arial"/>
          <w:sz w:val="22"/>
        </w:rPr>
        <w:t>all changes, additions and deletions to Federal and State regulations</w:t>
      </w:r>
      <w:r w:rsidR="00C018B4" w:rsidRPr="00735082">
        <w:rPr>
          <w:rFonts w:ascii="Arial" w:hAnsi="Arial" w:cs="Arial"/>
          <w:sz w:val="22"/>
        </w:rPr>
        <w:t xml:space="preserve"> and policies of the State Board of Education</w:t>
      </w:r>
      <w:r w:rsidR="00F64F6B" w:rsidRPr="00735082">
        <w:rPr>
          <w:rFonts w:ascii="Arial" w:hAnsi="Arial" w:cs="Arial"/>
          <w:sz w:val="22"/>
        </w:rPr>
        <w:t xml:space="preserve"> that gover</w:t>
      </w:r>
      <w:r w:rsidR="004C10F6" w:rsidRPr="00735082">
        <w:rPr>
          <w:rFonts w:ascii="Arial" w:hAnsi="Arial" w:cs="Arial"/>
          <w:sz w:val="22"/>
        </w:rPr>
        <w:t>n the operation of the programs</w:t>
      </w:r>
      <w:r w:rsidR="00002B23">
        <w:rPr>
          <w:rFonts w:ascii="Arial" w:hAnsi="Arial" w:cs="Arial"/>
          <w:sz w:val="22"/>
        </w:rPr>
        <w:t>.</w:t>
      </w:r>
    </w:p>
    <w:p w14:paraId="090C4771" w14:textId="40325363" w:rsidR="00FA228E" w:rsidRPr="00735082" w:rsidRDefault="00C931B5" w:rsidP="00FA228E">
      <w:pPr>
        <w:autoSpaceDE w:val="0"/>
        <w:autoSpaceDN w:val="0"/>
        <w:adjustRightInd w:val="0"/>
        <w:ind w:left="720"/>
        <w:rPr>
          <w:rFonts w:ascii="Arial" w:hAnsi="Arial" w:cs="Arial"/>
          <w:sz w:val="22"/>
          <w:szCs w:val="22"/>
        </w:rPr>
      </w:pPr>
      <w:r w:rsidRPr="0E1797FB">
        <w:rPr>
          <w:rStyle w:val="Strong"/>
          <w:rFonts w:ascii="Arial" w:hAnsi="Arial" w:cs="Arial"/>
          <w:sz w:val="22"/>
          <w:szCs w:val="22"/>
        </w:rPr>
        <w:t>3</w:t>
      </w:r>
      <w:r w:rsidR="00F64F6B" w:rsidRPr="0E1797FB">
        <w:rPr>
          <w:rStyle w:val="Strong"/>
          <w:rFonts w:ascii="Arial" w:hAnsi="Arial" w:cs="Arial"/>
          <w:sz w:val="22"/>
          <w:szCs w:val="22"/>
        </w:rPr>
        <w:t>.</w:t>
      </w:r>
      <w:r w:rsidR="00F64F6B" w:rsidRPr="0E1797FB">
        <w:rPr>
          <w:rFonts w:ascii="Arial" w:hAnsi="Arial" w:cs="Arial"/>
          <w:sz w:val="22"/>
          <w:szCs w:val="22"/>
        </w:rPr>
        <w:t xml:space="preserve"> Will operate in accordance with U.S. Department of Agriculture policy, which prohibits discrimination</w:t>
      </w:r>
      <w:r w:rsidR="00CB589B" w:rsidRPr="0E1797FB">
        <w:rPr>
          <w:rFonts w:ascii="Arial" w:hAnsi="Arial" w:cs="Arial"/>
          <w:sz w:val="22"/>
          <w:szCs w:val="22"/>
        </w:rPr>
        <w:t xml:space="preserve"> </w:t>
      </w:r>
      <w:r w:rsidR="00F64F6B" w:rsidRPr="0E1797FB">
        <w:rPr>
          <w:rFonts w:ascii="Arial" w:hAnsi="Arial" w:cs="Arial"/>
          <w:sz w:val="22"/>
          <w:szCs w:val="22"/>
        </w:rPr>
        <w:t xml:space="preserve">on the basis of </w:t>
      </w:r>
      <w:r w:rsidR="009A40C8" w:rsidRPr="00595F05">
        <w:rPr>
          <w:rFonts w:ascii="Arial" w:hAnsi="Arial" w:cs="Arial"/>
          <w:sz w:val="22"/>
          <w:szCs w:val="22"/>
        </w:rPr>
        <w:t>race, color, national origin, religion, sex, disability, age, marital status, family/parental status, income derived from a public assistance program, political beliefs, or reprisal or retaliation for prior civil rights activity</w:t>
      </w:r>
      <w:r w:rsidR="00965E4A">
        <w:rPr>
          <w:rFonts w:ascii="Arial" w:hAnsi="Arial" w:cs="Arial"/>
          <w:sz w:val="22"/>
          <w:szCs w:val="22"/>
        </w:rPr>
        <w:t>.</w:t>
      </w:r>
    </w:p>
    <w:p w14:paraId="0562CB0E" w14:textId="77777777" w:rsidR="000F1F96" w:rsidRPr="00735082" w:rsidRDefault="000F1F96" w:rsidP="00FA228E">
      <w:pPr>
        <w:autoSpaceDE w:val="0"/>
        <w:autoSpaceDN w:val="0"/>
        <w:adjustRightInd w:val="0"/>
        <w:ind w:left="720"/>
        <w:rPr>
          <w:rFonts w:ascii="Arial" w:hAnsi="Arial" w:cs="Arial"/>
          <w:sz w:val="22"/>
          <w:szCs w:val="22"/>
        </w:rPr>
      </w:pPr>
    </w:p>
    <w:p w14:paraId="571C436C" w14:textId="0D37C06A" w:rsidR="000F1F96" w:rsidRPr="00735082" w:rsidRDefault="000F1F96" w:rsidP="000F1F96">
      <w:pPr>
        <w:ind w:left="720" w:hanging="360"/>
        <w:rPr>
          <w:rFonts w:ascii="Arial" w:hAnsi="Arial" w:cs="Arial"/>
          <w:sz w:val="22"/>
          <w:szCs w:val="22"/>
        </w:rPr>
      </w:pPr>
      <w:r w:rsidRPr="00735082">
        <w:rPr>
          <w:rFonts w:ascii="Arial" w:hAnsi="Arial" w:cs="Arial"/>
          <w:sz w:val="22"/>
          <w:szCs w:val="22"/>
        </w:rPr>
        <w:tab/>
      </w:r>
      <w:r w:rsidR="00C931B5" w:rsidRPr="00735082">
        <w:rPr>
          <w:rFonts w:ascii="Arial" w:hAnsi="Arial" w:cs="Arial"/>
          <w:b/>
          <w:sz w:val="22"/>
          <w:szCs w:val="22"/>
        </w:rPr>
        <w:t>4</w:t>
      </w:r>
      <w:r w:rsidRPr="00735082">
        <w:rPr>
          <w:rFonts w:ascii="Arial" w:hAnsi="Arial" w:cs="Arial"/>
          <w:b/>
          <w:sz w:val="22"/>
          <w:szCs w:val="22"/>
        </w:rPr>
        <w:t>.</w:t>
      </w:r>
      <w:r w:rsidRPr="00735082">
        <w:rPr>
          <w:rFonts w:ascii="Arial" w:hAnsi="Arial" w:cs="Arial"/>
          <w:sz w:val="22"/>
          <w:szCs w:val="22"/>
        </w:rPr>
        <w:t xml:space="preserve"> Reserves the right to disallow any claim</w:t>
      </w:r>
      <w:r w:rsidR="001871E8" w:rsidRPr="00735082">
        <w:rPr>
          <w:rFonts w:ascii="Arial" w:hAnsi="Arial" w:cs="Arial"/>
          <w:sz w:val="22"/>
          <w:szCs w:val="22"/>
        </w:rPr>
        <w:t xml:space="preserve"> or portion of a claim</w:t>
      </w:r>
      <w:r w:rsidRPr="00735082">
        <w:rPr>
          <w:rFonts w:ascii="Arial" w:hAnsi="Arial" w:cs="Arial"/>
          <w:sz w:val="22"/>
          <w:szCs w:val="22"/>
        </w:rPr>
        <w:t xml:space="preserve"> for reimbursement, to withhold Federal </w:t>
      </w:r>
      <w:r w:rsidR="003D312A" w:rsidRPr="00735082">
        <w:rPr>
          <w:rFonts w:ascii="Arial" w:hAnsi="Arial" w:cs="Arial"/>
          <w:sz w:val="22"/>
          <w:szCs w:val="22"/>
        </w:rPr>
        <w:t>School</w:t>
      </w:r>
      <w:r w:rsidR="00E15977" w:rsidRPr="00735082">
        <w:rPr>
          <w:rFonts w:ascii="Arial" w:hAnsi="Arial" w:cs="Arial"/>
          <w:sz w:val="22"/>
          <w:szCs w:val="22"/>
        </w:rPr>
        <w:t xml:space="preserve"> Nutrition</w:t>
      </w:r>
      <w:r w:rsidRPr="00735082">
        <w:rPr>
          <w:rFonts w:ascii="Arial" w:hAnsi="Arial" w:cs="Arial"/>
          <w:sz w:val="22"/>
          <w:szCs w:val="22"/>
        </w:rPr>
        <w:t xml:space="preserve"> funds and/or </w:t>
      </w:r>
      <w:r w:rsidR="009357BE" w:rsidRPr="00735082">
        <w:rPr>
          <w:rFonts w:ascii="Arial" w:hAnsi="Arial" w:cs="Arial"/>
          <w:sz w:val="22"/>
          <w:szCs w:val="22"/>
        </w:rPr>
        <w:t xml:space="preserve">to recover </w:t>
      </w:r>
      <w:r w:rsidR="00E9206C" w:rsidRPr="00735082">
        <w:rPr>
          <w:rFonts w:ascii="Arial" w:hAnsi="Arial" w:cs="Arial"/>
          <w:sz w:val="22"/>
          <w:szCs w:val="22"/>
        </w:rPr>
        <w:t xml:space="preserve">any </w:t>
      </w:r>
      <w:r w:rsidR="00E15977" w:rsidRPr="00735082">
        <w:rPr>
          <w:rFonts w:ascii="Arial" w:hAnsi="Arial" w:cs="Arial"/>
          <w:sz w:val="22"/>
          <w:szCs w:val="22"/>
        </w:rPr>
        <w:t>School Nutrition</w:t>
      </w:r>
      <w:r w:rsidR="009357BE" w:rsidRPr="00735082">
        <w:rPr>
          <w:rFonts w:ascii="Arial" w:hAnsi="Arial" w:cs="Arial"/>
          <w:sz w:val="22"/>
          <w:szCs w:val="22"/>
        </w:rPr>
        <w:t xml:space="preserve"> funds which are used in a manner that is not</w:t>
      </w:r>
      <w:r w:rsidRPr="00735082">
        <w:rPr>
          <w:rFonts w:ascii="Arial" w:hAnsi="Arial" w:cs="Arial"/>
          <w:sz w:val="22"/>
          <w:szCs w:val="22"/>
        </w:rPr>
        <w:t xml:space="preserve"> in accordance with F</w:t>
      </w:r>
      <w:r w:rsidR="009357BE" w:rsidRPr="00735082">
        <w:rPr>
          <w:rFonts w:ascii="Arial" w:hAnsi="Arial" w:cs="Arial"/>
          <w:sz w:val="22"/>
          <w:szCs w:val="22"/>
        </w:rPr>
        <w:t>ederal and</w:t>
      </w:r>
      <w:r w:rsidR="003F5A22" w:rsidRPr="00735082">
        <w:rPr>
          <w:rFonts w:ascii="Arial" w:hAnsi="Arial" w:cs="Arial"/>
          <w:sz w:val="22"/>
          <w:szCs w:val="22"/>
        </w:rPr>
        <w:t>/or</w:t>
      </w:r>
      <w:r w:rsidR="009357BE" w:rsidRPr="00735082">
        <w:rPr>
          <w:rFonts w:ascii="Arial" w:hAnsi="Arial" w:cs="Arial"/>
          <w:sz w:val="22"/>
          <w:szCs w:val="22"/>
        </w:rPr>
        <w:t xml:space="preserve"> S</w:t>
      </w:r>
      <w:r w:rsidRPr="00735082">
        <w:rPr>
          <w:rFonts w:ascii="Arial" w:hAnsi="Arial" w:cs="Arial"/>
          <w:sz w:val="22"/>
          <w:szCs w:val="22"/>
        </w:rPr>
        <w:t>tate laws</w:t>
      </w:r>
      <w:r w:rsidR="003F5A22" w:rsidRPr="00735082">
        <w:rPr>
          <w:rFonts w:ascii="Arial" w:hAnsi="Arial" w:cs="Arial"/>
          <w:sz w:val="22"/>
          <w:szCs w:val="22"/>
        </w:rPr>
        <w:t xml:space="preserve"> or policies of the SBE that govern the operations of these programs and any of the </w:t>
      </w:r>
      <w:r w:rsidR="009357BE" w:rsidRPr="00735082">
        <w:rPr>
          <w:rFonts w:ascii="Arial" w:hAnsi="Arial" w:cs="Arial"/>
          <w:sz w:val="22"/>
          <w:szCs w:val="22"/>
        </w:rPr>
        <w:t xml:space="preserve">terms </w:t>
      </w:r>
      <w:r w:rsidR="003F5A22" w:rsidRPr="00735082">
        <w:rPr>
          <w:rFonts w:ascii="Arial" w:hAnsi="Arial" w:cs="Arial"/>
          <w:sz w:val="22"/>
          <w:szCs w:val="22"/>
        </w:rPr>
        <w:t>as stipulated in t</w:t>
      </w:r>
      <w:r w:rsidR="009357BE" w:rsidRPr="00735082">
        <w:rPr>
          <w:rFonts w:ascii="Arial" w:hAnsi="Arial" w:cs="Arial"/>
          <w:sz w:val="22"/>
          <w:szCs w:val="22"/>
        </w:rPr>
        <w:t xml:space="preserve">his </w:t>
      </w:r>
      <w:r w:rsidR="00C735BF" w:rsidRPr="00735082">
        <w:rPr>
          <w:rFonts w:ascii="Arial" w:hAnsi="Arial" w:cs="Arial"/>
          <w:sz w:val="22"/>
          <w:szCs w:val="22"/>
        </w:rPr>
        <w:t>Agreement</w:t>
      </w:r>
      <w:r w:rsidR="00965E4A">
        <w:rPr>
          <w:rFonts w:ascii="Arial" w:hAnsi="Arial" w:cs="Arial"/>
          <w:sz w:val="22"/>
          <w:szCs w:val="22"/>
        </w:rPr>
        <w:t>.</w:t>
      </w:r>
    </w:p>
    <w:p w14:paraId="34CE0A41" w14:textId="77777777" w:rsidR="000F1F96" w:rsidRPr="00735082" w:rsidRDefault="000F1F96" w:rsidP="00FA228E">
      <w:pPr>
        <w:autoSpaceDE w:val="0"/>
        <w:autoSpaceDN w:val="0"/>
        <w:adjustRightInd w:val="0"/>
        <w:ind w:left="720"/>
        <w:rPr>
          <w:rFonts w:ascii="Arial" w:hAnsi="Arial" w:cs="Arial"/>
          <w:sz w:val="22"/>
          <w:szCs w:val="22"/>
        </w:rPr>
      </w:pPr>
    </w:p>
    <w:p w14:paraId="0335BF71" w14:textId="77777777" w:rsidR="00F64F6B" w:rsidRPr="00735082" w:rsidRDefault="00FA228E" w:rsidP="000F1F96">
      <w:pPr>
        <w:autoSpaceDE w:val="0"/>
        <w:autoSpaceDN w:val="0"/>
        <w:adjustRightInd w:val="0"/>
        <w:rPr>
          <w:rFonts w:ascii="Arial" w:hAnsi="Arial" w:cs="Arial"/>
          <w:sz w:val="22"/>
          <w:szCs w:val="22"/>
        </w:rPr>
      </w:pPr>
      <w:r w:rsidRPr="00735082">
        <w:rPr>
          <w:rFonts w:ascii="Tahoma" w:hAnsi="Tahoma" w:cs="Tahoma"/>
          <w:szCs w:val="22"/>
        </w:rPr>
        <w:t xml:space="preserve"> </w:t>
      </w:r>
      <w:r w:rsidRPr="00735082">
        <w:rPr>
          <w:rFonts w:ascii="Tahoma" w:hAnsi="Tahoma" w:cs="Tahoma"/>
          <w:szCs w:val="22"/>
        </w:rPr>
        <w:tab/>
      </w:r>
      <w:r w:rsidR="00C931B5" w:rsidRPr="00735082">
        <w:rPr>
          <w:rStyle w:val="Strong"/>
          <w:rFonts w:ascii="Arial" w:hAnsi="Arial" w:cs="Arial"/>
          <w:sz w:val="22"/>
          <w:szCs w:val="27"/>
        </w:rPr>
        <w:t>5</w:t>
      </w:r>
      <w:r w:rsidR="00F64F6B" w:rsidRPr="00735082">
        <w:rPr>
          <w:rStyle w:val="Strong"/>
          <w:rFonts w:ascii="Arial" w:hAnsi="Arial" w:cs="Arial"/>
          <w:sz w:val="22"/>
          <w:szCs w:val="22"/>
        </w:rPr>
        <w:t>.</w:t>
      </w:r>
      <w:r w:rsidR="00F64F6B" w:rsidRPr="00735082">
        <w:rPr>
          <w:sz w:val="22"/>
          <w:szCs w:val="22"/>
        </w:rPr>
        <w:t xml:space="preserve"> </w:t>
      </w:r>
      <w:r w:rsidR="00F64F6B" w:rsidRPr="00735082">
        <w:rPr>
          <w:rFonts w:ascii="Arial" w:hAnsi="Arial" w:cs="Arial"/>
          <w:sz w:val="22"/>
          <w:szCs w:val="22"/>
        </w:rPr>
        <w:t xml:space="preserve">Shall execute this </w:t>
      </w:r>
      <w:r w:rsidR="00C735BF" w:rsidRPr="00735082">
        <w:rPr>
          <w:rFonts w:ascii="Arial" w:hAnsi="Arial" w:cs="Arial"/>
          <w:sz w:val="22"/>
          <w:szCs w:val="22"/>
        </w:rPr>
        <w:t>Agreement</w:t>
      </w:r>
      <w:r w:rsidR="00F64F6B" w:rsidRPr="00735082">
        <w:rPr>
          <w:rFonts w:ascii="Arial" w:hAnsi="Arial" w:cs="Arial"/>
          <w:sz w:val="22"/>
          <w:szCs w:val="22"/>
        </w:rPr>
        <w:t>.</w:t>
      </w:r>
    </w:p>
    <w:p w14:paraId="62EBF3C5" w14:textId="77777777" w:rsidR="00730466" w:rsidRPr="00735082" w:rsidRDefault="00730466" w:rsidP="00FA228E">
      <w:pPr>
        <w:autoSpaceDE w:val="0"/>
        <w:autoSpaceDN w:val="0"/>
        <w:adjustRightInd w:val="0"/>
        <w:ind w:firstLine="720"/>
        <w:rPr>
          <w:rFonts w:ascii="Arial" w:hAnsi="Arial" w:cs="Arial"/>
          <w:sz w:val="22"/>
          <w:szCs w:val="22"/>
        </w:rPr>
      </w:pPr>
    </w:p>
    <w:p w14:paraId="5C212E29" w14:textId="77777777" w:rsidR="00F64F6B" w:rsidRPr="00735082" w:rsidRDefault="00F64F6B" w:rsidP="00CB589B">
      <w:pPr>
        <w:autoSpaceDE w:val="0"/>
        <w:autoSpaceDN w:val="0"/>
        <w:adjustRightInd w:val="0"/>
        <w:rPr>
          <w:rFonts w:ascii="Arial" w:hAnsi="Arial" w:cs="Arial"/>
          <w:sz w:val="22"/>
          <w:szCs w:val="22"/>
          <w:u w:val="single"/>
        </w:rPr>
      </w:pPr>
      <w:r w:rsidRPr="00735082">
        <w:rPr>
          <w:rStyle w:val="Strong"/>
          <w:rFonts w:ascii="Arial" w:hAnsi="Arial" w:cs="Arial"/>
          <w:sz w:val="22"/>
          <w:szCs w:val="27"/>
        </w:rPr>
        <w:t>B.</w:t>
      </w:r>
      <w:r w:rsidRPr="00735082">
        <w:rPr>
          <w:rStyle w:val="Strong"/>
          <w:rFonts w:ascii="Arial" w:hAnsi="Arial" w:cs="Arial"/>
          <w:sz w:val="22"/>
          <w:szCs w:val="27"/>
        </w:rPr>
        <w:tab/>
      </w:r>
      <w:r w:rsidRPr="00735082">
        <w:rPr>
          <w:rFonts w:ascii="Arial" w:hAnsi="Arial" w:cs="Arial"/>
          <w:sz w:val="22"/>
          <w:szCs w:val="22"/>
          <w:u w:val="single"/>
        </w:rPr>
        <w:t xml:space="preserve">The </w:t>
      </w:r>
      <w:r w:rsidR="00D53ED6" w:rsidRPr="00735082">
        <w:rPr>
          <w:rFonts w:ascii="Arial" w:hAnsi="Arial" w:cs="Arial"/>
          <w:sz w:val="22"/>
          <w:szCs w:val="22"/>
          <w:u w:val="single"/>
        </w:rPr>
        <w:t>School Food Authority (SFA)</w:t>
      </w:r>
    </w:p>
    <w:p w14:paraId="15D444B5" w14:textId="77777777" w:rsidR="005C7B0D" w:rsidRPr="00735082" w:rsidRDefault="00F64F6B" w:rsidP="0E1797FB">
      <w:pPr>
        <w:pStyle w:val="NormalWeb"/>
        <w:ind w:left="720" w:right="-72"/>
        <w:rPr>
          <w:rFonts w:ascii="Arial" w:hAnsi="Arial" w:cs="Arial"/>
          <w:sz w:val="22"/>
          <w:szCs w:val="22"/>
        </w:rPr>
      </w:pPr>
      <w:r w:rsidRPr="0E1797FB">
        <w:rPr>
          <w:rStyle w:val="Strong"/>
          <w:rFonts w:ascii="Arial" w:hAnsi="Arial" w:cs="Arial"/>
          <w:sz w:val="22"/>
          <w:szCs w:val="22"/>
        </w:rPr>
        <w:t>1.</w:t>
      </w:r>
      <w:r w:rsidRPr="0E1797FB">
        <w:rPr>
          <w:rFonts w:ascii="Arial" w:hAnsi="Arial" w:cs="Arial"/>
          <w:sz w:val="22"/>
          <w:szCs w:val="22"/>
        </w:rPr>
        <w:t xml:space="preserve"> Shall appl</w:t>
      </w:r>
      <w:r w:rsidR="00180DFA" w:rsidRPr="0E1797FB">
        <w:rPr>
          <w:rFonts w:ascii="Arial" w:hAnsi="Arial" w:cs="Arial"/>
          <w:sz w:val="22"/>
          <w:szCs w:val="22"/>
        </w:rPr>
        <w:t>y</w:t>
      </w:r>
      <w:r w:rsidRPr="0E1797FB">
        <w:rPr>
          <w:rFonts w:ascii="Arial" w:hAnsi="Arial" w:cs="Arial"/>
          <w:sz w:val="22"/>
          <w:szCs w:val="22"/>
        </w:rPr>
        <w:t xml:space="preserve"> to the SA</w:t>
      </w:r>
      <w:r w:rsidR="00180DFA" w:rsidRPr="0E1797FB">
        <w:rPr>
          <w:rFonts w:ascii="Arial" w:hAnsi="Arial" w:cs="Arial"/>
          <w:sz w:val="22"/>
          <w:szCs w:val="22"/>
        </w:rPr>
        <w:t xml:space="preserve"> to administer the </w:t>
      </w:r>
      <w:r w:rsidR="00E15977" w:rsidRPr="0E1797FB">
        <w:rPr>
          <w:rFonts w:ascii="Arial" w:hAnsi="Arial" w:cs="Arial"/>
          <w:sz w:val="22"/>
          <w:szCs w:val="22"/>
        </w:rPr>
        <w:t>School Nutrition</w:t>
      </w:r>
      <w:r w:rsidR="00183BD2" w:rsidRPr="0E1797FB">
        <w:rPr>
          <w:rFonts w:ascii="Arial" w:hAnsi="Arial" w:cs="Arial"/>
          <w:sz w:val="22"/>
          <w:szCs w:val="22"/>
        </w:rPr>
        <w:t xml:space="preserve"> Program</w:t>
      </w:r>
      <w:r w:rsidR="00865407" w:rsidRPr="0E1797FB">
        <w:rPr>
          <w:rFonts w:ascii="Arial" w:hAnsi="Arial" w:cs="Arial"/>
          <w:sz w:val="22"/>
          <w:szCs w:val="22"/>
        </w:rPr>
        <w:t xml:space="preserve">(s) for the </w:t>
      </w:r>
      <w:r w:rsidR="006B3A50" w:rsidRPr="0E1797FB">
        <w:rPr>
          <w:rFonts w:ascii="Arial" w:hAnsi="Arial" w:cs="Arial"/>
          <w:sz w:val="22"/>
          <w:szCs w:val="22"/>
        </w:rPr>
        <w:t>2025-2026</w:t>
      </w:r>
      <w:r w:rsidR="00277C09" w:rsidRPr="0E1797FB">
        <w:rPr>
          <w:rFonts w:ascii="Arial" w:hAnsi="Arial" w:cs="Arial"/>
          <w:sz w:val="22"/>
          <w:szCs w:val="22"/>
        </w:rPr>
        <w:t xml:space="preserve"> </w:t>
      </w:r>
      <w:r w:rsidR="00180DFA" w:rsidRPr="0E1797FB">
        <w:rPr>
          <w:rFonts w:ascii="Arial" w:hAnsi="Arial" w:cs="Arial"/>
          <w:sz w:val="22"/>
          <w:szCs w:val="22"/>
        </w:rPr>
        <w:t xml:space="preserve">school year and shall provide all documents required </w:t>
      </w:r>
      <w:r w:rsidRPr="0E1797FB">
        <w:rPr>
          <w:rFonts w:ascii="Arial" w:hAnsi="Arial" w:cs="Arial"/>
          <w:sz w:val="22"/>
          <w:szCs w:val="22"/>
        </w:rPr>
        <w:t>for any school</w:t>
      </w:r>
      <w:r w:rsidR="00D53ED6" w:rsidRPr="0E1797FB">
        <w:rPr>
          <w:rFonts w:ascii="Arial" w:hAnsi="Arial" w:cs="Arial"/>
          <w:sz w:val="22"/>
          <w:szCs w:val="22"/>
        </w:rPr>
        <w:t xml:space="preserve"> or site</w:t>
      </w:r>
      <w:r w:rsidRPr="0E1797FB">
        <w:rPr>
          <w:rFonts w:ascii="Arial" w:hAnsi="Arial" w:cs="Arial"/>
          <w:sz w:val="22"/>
          <w:szCs w:val="22"/>
        </w:rPr>
        <w:t xml:space="preserve"> in which it desires to operate any of the </w:t>
      </w:r>
      <w:r w:rsidR="00E15977" w:rsidRPr="0E1797FB">
        <w:rPr>
          <w:rFonts w:ascii="Arial" w:hAnsi="Arial" w:cs="Arial"/>
          <w:sz w:val="22"/>
          <w:szCs w:val="22"/>
        </w:rPr>
        <w:t>School Nutrition</w:t>
      </w:r>
      <w:r w:rsidRPr="0E1797FB">
        <w:rPr>
          <w:rFonts w:ascii="Arial" w:hAnsi="Arial" w:cs="Arial"/>
          <w:sz w:val="22"/>
          <w:szCs w:val="22"/>
        </w:rPr>
        <w:t xml:space="preserve"> program</w:t>
      </w:r>
      <w:r w:rsidR="009B3E9B" w:rsidRPr="0E1797FB">
        <w:rPr>
          <w:rFonts w:ascii="Arial" w:hAnsi="Arial" w:cs="Arial"/>
          <w:sz w:val="22"/>
          <w:szCs w:val="22"/>
        </w:rPr>
        <w:t>(</w:t>
      </w:r>
      <w:r w:rsidRPr="0E1797FB">
        <w:rPr>
          <w:rFonts w:ascii="Arial" w:hAnsi="Arial" w:cs="Arial"/>
          <w:sz w:val="22"/>
          <w:szCs w:val="22"/>
        </w:rPr>
        <w:t>s</w:t>
      </w:r>
      <w:r w:rsidR="009B3E9B" w:rsidRPr="0E1797FB">
        <w:rPr>
          <w:rFonts w:ascii="Arial" w:hAnsi="Arial" w:cs="Arial"/>
          <w:sz w:val="22"/>
          <w:szCs w:val="22"/>
        </w:rPr>
        <w:t>)</w:t>
      </w:r>
      <w:r w:rsidR="005A2321" w:rsidRPr="0E1797FB">
        <w:rPr>
          <w:rFonts w:ascii="Arial" w:hAnsi="Arial" w:cs="Arial"/>
          <w:sz w:val="22"/>
          <w:szCs w:val="22"/>
        </w:rPr>
        <w:t>; agrees to complete a</w:t>
      </w:r>
      <w:r w:rsidR="00180DFA" w:rsidRPr="0E1797FB">
        <w:rPr>
          <w:rFonts w:ascii="Arial" w:hAnsi="Arial" w:cs="Arial"/>
          <w:sz w:val="22"/>
          <w:szCs w:val="22"/>
        </w:rPr>
        <w:t xml:space="preserve">n electronic </w:t>
      </w:r>
      <w:r w:rsidRPr="0E1797FB">
        <w:rPr>
          <w:rFonts w:ascii="Arial" w:hAnsi="Arial" w:cs="Arial"/>
          <w:sz w:val="22"/>
          <w:szCs w:val="22"/>
        </w:rPr>
        <w:t>application</w:t>
      </w:r>
      <w:r w:rsidR="00180DFA" w:rsidRPr="0E1797FB">
        <w:rPr>
          <w:rFonts w:ascii="Arial" w:hAnsi="Arial" w:cs="Arial"/>
          <w:sz w:val="22"/>
          <w:szCs w:val="22"/>
        </w:rPr>
        <w:t xml:space="preserve"> for the SFA and for </w:t>
      </w:r>
      <w:r w:rsidR="009238A3" w:rsidRPr="0E1797FB">
        <w:rPr>
          <w:rFonts w:ascii="Arial" w:hAnsi="Arial" w:cs="Arial"/>
          <w:sz w:val="22"/>
          <w:szCs w:val="22"/>
        </w:rPr>
        <w:t>each school or site</w:t>
      </w:r>
      <w:r w:rsidR="00180DFA" w:rsidRPr="0E1797FB">
        <w:rPr>
          <w:rFonts w:ascii="Arial" w:hAnsi="Arial" w:cs="Arial"/>
          <w:sz w:val="22"/>
          <w:szCs w:val="22"/>
        </w:rPr>
        <w:t xml:space="preserve"> un</w:t>
      </w:r>
      <w:r w:rsidR="005A2321" w:rsidRPr="0E1797FB">
        <w:rPr>
          <w:rFonts w:ascii="Arial" w:hAnsi="Arial" w:cs="Arial"/>
          <w:sz w:val="22"/>
          <w:szCs w:val="22"/>
        </w:rPr>
        <w:t>der the jurisdiction of the SFA; agrees the electronic application will</w:t>
      </w:r>
      <w:r w:rsidR="00180DFA" w:rsidRPr="0E1797FB">
        <w:rPr>
          <w:rFonts w:ascii="Arial" w:hAnsi="Arial" w:cs="Arial"/>
          <w:sz w:val="22"/>
          <w:szCs w:val="22"/>
        </w:rPr>
        <w:t xml:space="preserve"> </w:t>
      </w:r>
      <w:r w:rsidRPr="0E1797FB">
        <w:rPr>
          <w:rFonts w:ascii="Arial" w:hAnsi="Arial" w:cs="Arial"/>
          <w:sz w:val="22"/>
          <w:szCs w:val="22"/>
        </w:rPr>
        <w:t xml:space="preserve">provide </w:t>
      </w:r>
      <w:r w:rsidR="005A2321" w:rsidRPr="0E1797FB">
        <w:rPr>
          <w:rFonts w:ascii="Arial" w:hAnsi="Arial" w:cs="Arial"/>
          <w:sz w:val="22"/>
          <w:szCs w:val="22"/>
        </w:rPr>
        <w:t xml:space="preserve">all required information that is </w:t>
      </w:r>
      <w:r w:rsidRPr="0E1797FB">
        <w:rPr>
          <w:rFonts w:ascii="Arial" w:hAnsi="Arial" w:cs="Arial"/>
          <w:sz w:val="22"/>
          <w:szCs w:val="22"/>
        </w:rPr>
        <w:t>sufficient to</w:t>
      </w:r>
      <w:r w:rsidR="005A2321" w:rsidRPr="0E1797FB">
        <w:rPr>
          <w:rFonts w:ascii="Arial" w:hAnsi="Arial" w:cs="Arial"/>
          <w:sz w:val="22"/>
          <w:szCs w:val="22"/>
        </w:rPr>
        <w:t xml:space="preserve"> determine eligibility; agrees the</w:t>
      </w:r>
      <w:r w:rsidR="00180DFA" w:rsidRPr="0E1797FB">
        <w:rPr>
          <w:rFonts w:ascii="Arial" w:hAnsi="Arial" w:cs="Arial"/>
          <w:sz w:val="22"/>
          <w:szCs w:val="22"/>
        </w:rPr>
        <w:t xml:space="preserve"> SFA and site </w:t>
      </w:r>
      <w:r w:rsidR="00C735BF" w:rsidRPr="0E1797FB">
        <w:rPr>
          <w:rFonts w:ascii="Arial" w:hAnsi="Arial" w:cs="Arial"/>
          <w:sz w:val="22"/>
          <w:szCs w:val="22"/>
        </w:rPr>
        <w:t xml:space="preserve">electronic </w:t>
      </w:r>
      <w:r w:rsidR="00180DFA" w:rsidRPr="0E1797FB">
        <w:rPr>
          <w:rFonts w:ascii="Arial" w:hAnsi="Arial" w:cs="Arial"/>
          <w:sz w:val="22"/>
          <w:szCs w:val="22"/>
        </w:rPr>
        <w:t>applications may be amended throughou</w:t>
      </w:r>
      <w:r w:rsidR="005A2321" w:rsidRPr="0E1797FB">
        <w:rPr>
          <w:rFonts w:ascii="Arial" w:hAnsi="Arial" w:cs="Arial"/>
          <w:sz w:val="22"/>
          <w:szCs w:val="22"/>
        </w:rPr>
        <w:t>t the year as needed by the SFA and as approved by the SA</w:t>
      </w:r>
      <w:r w:rsidR="008A1CE1" w:rsidRPr="0E1797FB">
        <w:rPr>
          <w:rFonts w:ascii="Arial" w:hAnsi="Arial" w:cs="Arial"/>
          <w:sz w:val="22"/>
          <w:szCs w:val="22"/>
        </w:rPr>
        <w:t>; agrees to notify the SA of any</w:t>
      </w:r>
      <w:r w:rsidR="005C7B0D" w:rsidRPr="0E1797FB">
        <w:rPr>
          <w:rFonts w:ascii="Arial" w:hAnsi="Arial" w:cs="Arial"/>
          <w:sz w:val="22"/>
          <w:szCs w:val="22"/>
        </w:rPr>
        <w:t xml:space="preserve"> and all</w:t>
      </w:r>
      <w:r w:rsidR="008A1CE1" w:rsidRPr="0E1797FB">
        <w:rPr>
          <w:rFonts w:ascii="Arial" w:hAnsi="Arial" w:cs="Arial"/>
          <w:sz w:val="22"/>
          <w:szCs w:val="22"/>
        </w:rPr>
        <w:t xml:space="preserve"> program, administrative or personnel changes pertaining to the </w:t>
      </w:r>
      <w:r w:rsidR="00C735BF" w:rsidRPr="0E1797FB">
        <w:rPr>
          <w:rFonts w:ascii="Arial" w:hAnsi="Arial" w:cs="Arial"/>
          <w:sz w:val="22"/>
          <w:szCs w:val="22"/>
        </w:rPr>
        <w:t>Agreement</w:t>
      </w:r>
      <w:r w:rsidR="008A1CE1" w:rsidRPr="0E1797FB">
        <w:rPr>
          <w:rFonts w:ascii="Arial" w:hAnsi="Arial" w:cs="Arial"/>
          <w:sz w:val="22"/>
          <w:szCs w:val="22"/>
        </w:rPr>
        <w:t xml:space="preserve"> within </w:t>
      </w:r>
      <w:r w:rsidR="008A1CE1" w:rsidRPr="009A40C8">
        <w:rPr>
          <w:rFonts w:ascii="Arial" w:hAnsi="Arial" w:cs="Arial"/>
          <w:b/>
          <w:bCs/>
          <w:sz w:val="22"/>
          <w:szCs w:val="22"/>
        </w:rPr>
        <w:t xml:space="preserve">the month in which the changes </w:t>
      </w:r>
      <w:r w:rsidR="00D76046" w:rsidRPr="009A40C8">
        <w:rPr>
          <w:rFonts w:ascii="Arial" w:hAnsi="Arial" w:cs="Arial"/>
          <w:b/>
          <w:bCs/>
          <w:sz w:val="22"/>
          <w:szCs w:val="22"/>
        </w:rPr>
        <w:t>occur</w:t>
      </w:r>
      <w:r w:rsidR="00B549E7" w:rsidRPr="0E1797FB">
        <w:rPr>
          <w:rFonts w:ascii="Arial" w:hAnsi="Arial" w:cs="Arial"/>
          <w:sz w:val="22"/>
          <w:szCs w:val="22"/>
        </w:rPr>
        <w:t>; acknowledges that no reimbursement will be provided for any meal/snack service that has not received prior approval by the SA;</w:t>
      </w:r>
      <w:r w:rsidR="00A4140C" w:rsidRPr="0E1797FB">
        <w:rPr>
          <w:rFonts w:ascii="Arial" w:hAnsi="Arial" w:cs="Arial"/>
          <w:sz w:val="22"/>
          <w:szCs w:val="22"/>
        </w:rPr>
        <w:t xml:space="preserve"> </w:t>
      </w:r>
      <w:r w:rsidR="009118F6" w:rsidRPr="0E1797FB">
        <w:rPr>
          <w:rFonts w:ascii="Arial" w:hAnsi="Arial" w:cs="Arial"/>
          <w:sz w:val="22"/>
          <w:szCs w:val="22"/>
        </w:rPr>
        <w:t>agrees to seek prior approval from the State Agency to operate emergency feeding sites during unanticipated school closures</w:t>
      </w:r>
      <w:r w:rsidR="005C7B0D" w:rsidRPr="0E1797FB">
        <w:rPr>
          <w:rFonts w:ascii="Arial" w:hAnsi="Arial" w:cs="Arial"/>
          <w:sz w:val="22"/>
          <w:szCs w:val="22"/>
        </w:rPr>
        <w:t>; agrees to immediately notify the State Agency of any conditions that could adversely impact the health and well-being of students.</w:t>
      </w:r>
      <w:r w:rsidR="009118F6" w:rsidRPr="0E1797FB">
        <w:rPr>
          <w:rFonts w:ascii="Arial" w:hAnsi="Arial" w:cs="Arial"/>
          <w:sz w:val="22"/>
          <w:szCs w:val="22"/>
        </w:rPr>
        <w:t xml:space="preserve">  </w:t>
      </w:r>
    </w:p>
    <w:p w14:paraId="49181D79" w14:textId="7DD383B9" w:rsidR="00F64F6B" w:rsidRPr="00735082" w:rsidRDefault="00F64F6B" w:rsidP="00A06134">
      <w:pPr>
        <w:pStyle w:val="NormalWeb"/>
        <w:ind w:left="720" w:right="-72"/>
        <w:rPr>
          <w:rFonts w:ascii="Arial" w:hAnsi="Arial" w:cs="Arial"/>
          <w:sz w:val="22"/>
        </w:rPr>
      </w:pPr>
      <w:r w:rsidRPr="00735082">
        <w:rPr>
          <w:rStyle w:val="Strong"/>
          <w:rFonts w:ascii="Arial" w:hAnsi="Arial" w:cs="Arial"/>
          <w:sz w:val="22"/>
          <w:szCs w:val="27"/>
        </w:rPr>
        <w:t>2.</w:t>
      </w:r>
      <w:r w:rsidRPr="00735082">
        <w:rPr>
          <w:rFonts w:ascii="Arial" w:hAnsi="Arial" w:cs="Arial"/>
          <w:sz w:val="22"/>
        </w:rPr>
        <w:t xml:space="preserve"> Shall</w:t>
      </w:r>
      <w:r w:rsidR="00D53ED6" w:rsidRPr="00735082">
        <w:rPr>
          <w:rFonts w:ascii="Arial" w:hAnsi="Arial" w:cs="Arial"/>
          <w:sz w:val="22"/>
        </w:rPr>
        <w:t xml:space="preserve"> </w:t>
      </w:r>
      <w:r w:rsidR="00C018B4" w:rsidRPr="00735082">
        <w:rPr>
          <w:rFonts w:ascii="Arial" w:hAnsi="Arial" w:cs="Arial"/>
          <w:sz w:val="22"/>
        </w:rPr>
        <w:t>adopt</w:t>
      </w:r>
      <w:r w:rsidR="005C7B0D" w:rsidRPr="00735082">
        <w:rPr>
          <w:rFonts w:ascii="Arial" w:hAnsi="Arial" w:cs="Arial"/>
          <w:sz w:val="22"/>
        </w:rPr>
        <w:t xml:space="preserve"> and abide with </w:t>
      </w:r>
      <w:r w:rsidR="00D53ED6" w:rsidRPr="00735082">
        <w:rPr>
          <w:rFonts w:ascii="Arial" w:hAnsi="Arial" w:cs="Arial"/>
          <w:sz w:val="22"/>
        </w:rPr>
        <w:t xml:space="preserve">a </w:t>
      </w:r>
      <w:r w:rsidRPr="00735082">
        <w:rPr>
          <w:rFonts w:ascii="Arial" w:hAnsi="Arial" w:cs="Arial"/>
          <w:sz w:val="22"/>
        </w:rPr>
        <w:t>Free and</w:t>
      </w:r>
      <w:r w:rsidR="00D53ED6" w:rsidRPr="00735082">
        <w:rPr>
          <w:rFonts w:ascii="Arial" w:hAnsi="Arial" w:cs="Arial"/>
          <w:sz w:val="22"/>
        </w:rPr>
        <w:t xml:space="preserve"> </w:t>
      </w:r>
      <w:r w:rsidR="004601D6" w:rsidRPr="00735082">
        <w:rPr>
          <w:rFonts w:ascii="Arial" w:hAnsi="Arial" w:cs="Arial"/>
          <w:sz w:val="22"/>
        </w:rPr>
        <w:t>Reduced-price</w:t>
      </w:r>
      <w:r w:rsidR="00D53ED6" w:rsidRPr="00735082">
        <w:rPr>
          <w:rFonts w:ascii="Arial" w:hAnsi="Arial" w:cs="Arial"/>
          <w:sz w:val="22"/>
        </w:rPr>
        <w:t xml:space="preserve"> Policy Statement which contains all provisions of 7 CFR 245.10 and shall ensure that </w:t>
      </w:r>
      <w:r w:rsidR="002C1401" w:rsidRPr="00735082">
        <w:rPr>
          <w:rFonts w:ascii="Arial" w:hAnsi="Arial" w:cs="Arial"/>
          <w:sz w:val="22"/>
        </w:rPr>
        <w:t xml:space="preserve">each school </w:t>
      </w:r>
      <w:r w:rsidR="009B3E9B" w:rsidRPr="00735082">
        <w:rPr>
          <w:rFonts w:ascii="Arial" w:hAnsi="Arial" w:cs="Arial"/>
          <w:sz w:val="22"/>
        </w:rPr>
        <w:t xml:space="preserve">or site under the jurisdiction of </w:t>
      </w:r>
      <w:r w:rsidR="00D53ED6" w:rsidRPr="00735082">
        <w:rPr>
          <w:rFonts w:ascii="Arial" w:hAnsi="Arial" w:cs="Arial"/>
          <w:sz w:val="22"/>
        </w:rPr>
        <w:t>the S</w:t>
      </w:r>
      <w:r w:rsidR="00D76046" w:rsidRPr="00735082">
        <w:rPr>
          <w:rFonts w:ascii="Arial" w:hAnsi="Arial" w:cs="Arial"/>
          <w:sz w:val="22"/>
        </w:rPr>
        <w:t>FA abides with these provisions</w:t>
      </w:r>
      <w:r w:rsidR="00965E4A">
        <w:rPr>
          <w:rFonts w:ascii="Arial" w:hAnsi="Arial" w:cs="Arial"/>
          <w:sz w:val="22"/>
        </w:rPr>
        <w:t>.</w:t>
      </w:r>
    </w:p>
    <w:p w14:paraId="4F4820A2" w14:textId="77777777" w:rsidR="000465D9" w:rsidRPr="00735082" w:rsidRDefault="00F64F6B" w:rsidP="00A06134">
      <w:pPr>
        <w:pStyle w:val="NormalWeb"/>
        <w:ind w:left="720" w:right="-72"/>
        <w:rPr>
          <w:rFonts w:ascii="Arial" w:hAnsi="Arial" w:cs="Arial"/>
          <w:sz w:val="22"/>
        </w:rPr>
      </w:pPr>
      <w:r w:rsidRPr="00735082">
        <w:rPr>
          <w:rStyle w:val="Strong"/>
          <w:rFonts w:ascii="Arial" w:hAnsi="Arial" w:cs="Arial"/>
          <w:sz w:val="22"/>
          <w:szCs w:val="27"/>
        </w:rPr>
        <w:t>3.</w:t>
      </w:r>
      <w:r w:rsidRPr="00735082">
        <w:rPr>
          <w:rFonts w:ascii="Arial" w:hAnsi="Arial" w:cs="Arial"/>
          <w:sz w:val="22"/>
        </w:rPr>
        <w:t xml:space="preserve"> Shall </w:t>
      </w:r>
      <w:r w:rsidRPr="00735082">
        <w:rPr>
          <w:rFonts w:ascii="Arial" w:hAnsi="Arial" w:cs="Arial"/>
          <w:sz w:val="22"/>
          <w:szCs w:val="22"/>
        </w:rPr>
        <w:t>execute</w:t>
      </w:r>
      <w:r w:rsidRPr="00735082">
        <w:rPr>
          <w:rFonts w:ascii="Arial" w:hAnsi="Arial" w:cs="Arial"/>
          <w:sz w:val="22"/>
        </w:rPr>
        <w:t xml:space="preserve"> this </w:t>
      </w:r>
      <w:r w:rsidR="00C735BF" w:rsidRPr="00735082">
        <w:rPr>
          <w:rFonts w:ascii="Arial" w:hAnsi="Arial" w:cs="Arial"/>
          <w:sz w:val="22"/>
        </w:rPr>
        <w:t>Agreement</w:t>
      </w:r>
      <w:r w:rsidRPr="00735082">
        <w:rPr>
          <w:rFonts w:ascii="Arial" w:hAnsi="Arial" w:cs="Arial"/>
          <w:sz w:val="22"/>
        </w:rPr>
        <w:t xml:space="preserve"> with respect to all participating schools</w:t>
      </w:r>
      <w:r w:rsidR="00491A6B" w:rsidRPr="00735082">
        <w:rPr>
          <w:rFonts w:ascii="Arial" w:hAnsi="Arial" w:cs="Arial"/>
          <w:sz w:val="22"/>
        </w:rPr>
        <w:t xml:space="preserve"> </w:t>
      </w:r>
      <w:r w:rsidR="000678F7" w:rsidRPr="00735082">
        <w:rPr>
          <w:rFonts w:ascii="Arial" w:hAnsi="Arial" w:cs="Arial"/>
          <w:sz w:val="22"/>
        </w:rPr>
        <w:t>or sites</w:t>
      </w:r>
      <w:r w:rsidRPr="00735082">
        <w:rPr>
          <w:rFonts w:ascii="Arial" w:hAnsi="Arial" w:cs="Arial"/>
          <w:sz w:val="22"/>
        </w:rPr>
        <w:t xml:space="preserve"> under its jurisdiction,</w:t>
      </w:r>
      <w:r w:rsidR="000678F7" w:rsidRPr="00735082">
        <w:rPr>
          <w:rFonts w:ascii="Arial" w:hAnsi="Arial" w:cs="Arial"/>
          <w:sz w:val="22"/>
        </w:rPr>
        <w:t xml:space="preserve"> and shall</w:t>
      </w:r>
      <w:r w:rsidRPr="00735082">
        <w:rPr>
          <w:rFonts w:ascii="Arial" w:hAnsi="Arial" w:cs="Arial"/>
          <w:sz w:val="22"/>
        </w:rPr>
        <w:t xml:space="preserve"> maintain compliance with all provisions of 7</w:t>
      </w:r>
      <w:r w:rsidR="000678F7" w:rsidRPr="00735082">
        <w:rPr>
          <w:rFonts w:ascii="Arial" w:hAnsi="Arial" w:cs="Arial"/>
          <w:sz w:val="22"/>
        </w:rPr>
        <w:t xml:space="preserve"> </w:t>
      </w:r>
      <w:r w:rsidRPr="00735082">
        <w:rPr>
          <w:rFonts w:ascii="Arial" w:hAnsi="Arial" w:cs="Arial"/>
          <w:sz w:val="22"/>
        </w:rPr>
        <w:t>CFR Parts 210 (</w:t>
      </w:r>
      <w:r w:rsidR="000678F7" w:rsidRPr="00735082">
        <w:rPr>
          <w:rFonts w:ascii="Arial" w:hAnsi="Arial" w:cs="Arial"/>
          <w:sz w:val="22"/>
        </w:rPr>
        <w:t>National School Lunch Program</w:t>
      </w:r>
      <w:r w:rsidRPr="00735082">
        <w:rPr>
          <w:rFonts w:ascii="Arial" w:hAnsi="Arial" w:cs="Arial"/>
          <w:sz w:val="22"/>
        </w:rPr>
        <w:t>), 215 (</w:t>
      </w:r>
      <w:r w:rsidR="000678F7" w:rsidRPr="00735082">
        <w:rPr>
          <w:rFonts w:ascii="Arial" w:hAnsi="Arial" w:cs="Arial"/>
          <w:sz w:val="22"/>
        </w:rPr>
        <w:t>Special Milk Program), 220 (School Breakfast Program</w:t>
      </w:r>
      <w:r w:rsidRPr="00735082">
        <w:rPr>
          <w:rFonts w:ascii="Arial" w:hAnsi="Arial" w:cs="Arial"/>
          <w:sz w:val="22"/>
        </w:rPr>
        <w:t>), and 245 (Eligibility</w:t>
      </w:r>
      <w:r w:rsidR="000678F7" w:rsidRPr="00735082">
        <w:rPr>
          <w:rFonts w:ascii="Arial" w:hAnsi="Arial" w:cs="Arial"/>
          <w:sz w:val="22"/>
        </w:rPr>
        <w:t xml:space="preserve"> for Free and </w:t>
      </w:r>
      <w:r w:rsidR="004601D6" w:rsidRPr="00735082">
        <w:rPr>
          <w:rFonts w:ascii="Arial" w:hAnsi="Arial" w:cs="Arial"/>
          <w:sz w:val="22"/>
        </w:rPr>
        <w:t>Reduced-price</w:t>
      </w:r>
      <w:r w:rsidR="000678F7" w:rsidRPr="00735082">
        <w:rPr>
          <w:rFonts w:ascii="Arial" w:hAnsi="Arial" w:cs="Arial"/>
          <w:sz w:val="22"/>
        </w:rPr>
        <w:t xml:space="preserve"> Meals</w:t>
      </w:r>
      <w:r w:rsidRPr="00735082">
        <w:rPr>
          <w:rFonts w:ascii="Arial" w:hAnsi="Arial" w:cs="Arial"/>
          <w:sz w:val="22"/>
        </w:rPr>
        <w:t>)</w:t>
      </w:r>
      <w:r w:rsidR="001E69C8" w:rsidRPr="00735082">
        <w:rPr>
          <w:rFonts w:ascii="Arial" w:hAnsi="Arial" w:cs="Arial"/>
          <w:sz w:val="22"/>
        </w:rPr>
        <w:t xml:space="preserve">, 225 (Summer Food Service Program), </w:t>
      </w:r>
      <w:r w:rsidR="00DC39E2" w:rsidRPr="00735082">
        <w:rPr>
          <w:rFonts w:ascii="Arial" w:hAnsi="Arial" w:cs="Arial"/>
          <w:sz w:val="22"/>
        </w:rPr>
        <w:t>and shall</w:t>
      </w:r>
      <w:r w:rsidRPr="00735082">
        <w:rPr>
          <w:rFonts w:ascii="Arial" w:hAnsi="Arial" w:cs="Arial"/>
          <w:sz w:val="22"/>
        </w:rPr>
        <w:t>:</w:t>
      </w:r>
    </w:p>
    <w:p w14:paraId="5EBFF07C" w14:textId="32019685" w:rsidR="000E2FDE" w:rsidRPr="00735082" w:rsidRDefault="008652EB" w:rsidP="0E1797FB">
      <w:pPr>
        <w:spacing w:before="100" w:beforeAutospacing="1" w:after="100" w:afterAutospacing="1"/>
        <w:ind w:left="1440" w:right="-72"/>
        <w:rPr>
          <w:rFonts w:ascii="Arial" w:hAnsi="Arial" w:cs="Arial"/>
          <w:sz w:val="22"/>
          <w:szCs w:val="22"/>
        </w:rPr>
      </w:pPr>
      <w:r w:rsidRPr="0E1797FB">
        <w:rPr>
          <w:rStyle w:val="Strong"/>
          <w:rFonts w:ascii="Arial" w:hAnsi="Arial" w:cs="Arial"/>
          <w:sz w:val="22"/>
          <w:szCs w:val="22"/>
        </w:rPr>
        <w:t>a</w:t>
      </w:r>
      <w:r w:rsidR="00F64F6B" w:rsidRPr="0E1797FB">
        <w:rPr>
          <w:rStyle w:val="Strong"/>
          <w:rFonts w:ascii="Arial" w:hAnsi="Arial" w:cs="Arial"/>
          <w:sz w:val="22"/>
          <w:szCs w:val="22"/>
        </w:rPr>
        <w:t>.</w:t>
      </w:r>
      <w:r w:rsidR="00F64F6B" w:rsidRPr="0E1797FB">
        <w:rPr>
          <w:rFonts w:ascii="Arial" w:hAnsi="Arial" w:cs="Arial"/>
          <w:sz w:val="22"/>
          <w:szCs w:val="22"/>
        </w:rPr>
        <w:t xml:space="preserve"> Maintain a nonprofit </w:t>
      </w:r>
      <w:r w:rsidR="00E15977" w:rsidRPr="0E1797FB">
        <w:rPr>
          <w:rFonts w:ascii="Arial" w:hAnsi="Arial" w:cs="Arial"/>
          <w:sz w:val="22"/>
          <w:szCs w:val="22"/>
        </w:rPr>
        <w:t>School Nutrition</w:t>
      </w:r>
      <w:r w:rsidR="000678F7" w:rsidRPr="0E1797FB">
        <w:rPr>
          <w:rFonts w:ascii="Arial" w:hAnsi="Arial" w:cs="Arial"/>
          <w:sz w:val="22"/>
          <w:szCs w:val="22"/>
        </w:rPr>
        <w:t xml:space="preserve"> Program</w:t>
      </w:r>
      <w:r w:rsidR="00F64F6B" w:rsidRPr="0E1797FB">
        <w:rPr>
          <w:rFonts w:ascii="Arial" w:hAnsi="Arial" w:cs="Arial"/>
          <w:sz w:val="22"/>
          <w:szCs w:val="22"/>
        </w:rPr>
        <w:t xml:space="preserve"> and observe the limi</w:t>
      </w:r>
      <w:r w:rsidR="00A013EB" w:rsidRPr="0E1797FB">
        <w:rPr>
          <w:rFonts w:ascii="Arial" w:hAnsi="Arial" w:cs="Arial"/>
          <w:sz w:val="22"/>
          <w:szCs w:val="22"/>
        </w:rPr>
        <w:t>tations on the use</w:t>
      </w:r>
      <w:r w:rsidR="00736AB8" w:rsidRPr="0E1797FB">
        <w:rPr>
          <w:rFonts w:ascii="Arial" w:hAnsi="Arial" w:cs="Arial"/>
          <w:sz w:val="22"/>
          <w:szCs w:val="22"/>
        </w:rPr>
        <w:t xml:space="preserve"> of</w:t>
      </w:r>
      <w:r w:rsidR="00A013EB" w:rsidRPr="0E1797FB">
        <w:rPr>
          <w:rFonts w:ascii="Arial" w:hAnsi="Arial" w:cs="Arial"/>
          <w:sz w:val="22"/>
          <w:szCs w:val="22"/>
        </w:rPr>
        <w:t xml:space="preserve"> </w:t>
      </w:r>
      <w:r w:rsidR="00E15977" w:rsidRPr="0E1797FB">
        <w:rPr>
          <w:rFonts w:ascii="Arial" w:hAnsi="Arial" w:cs="Arial"/>
          <w:sz w:val="22"/>
          <w:szCs w:val="22"/>
        </w:rPr>
        <w:t>School Nutrition</w:t>
      </w:r>
      <w:r w:rsidR="000678F7" w:rsidRPr="0E1797FB">
        <w:rPr>
          <w:rFonts w:ascii="Arial" w:hAnsi="Arial" w:cs="Arial"/>
          <w:sz w:val="22"/>
          <w:szCs w:val="22"/>
        </w:rPr>
        <w:t xml:space="preserve"> Program</w:t>
      </w:r>
      <w:r w:rsidR="00F64F6B" w:rsidRPr="0E1797FB">
        <w:rPr>
          <w:rFonts w:ascii="Arial" w:hAnsi="Arial" w:cs="Arial"/>
          <w:sz w:val="22"/>
          <w:szCs w:val="22"/>
        </w:rPr>
        <w:t xml:space="preserve"> revenues </w:t>
      </w:r>
      <w:r w:rsidR="00A013EB" w:rsidRPr="0E1797FB">
        <w:rPr>
          <w:rFonts w:ascii="Arial" w:hAnsi="Arial" w:cs="Arial"/>
          <w:sz w:val="22"/>
          <w:szCs w:val="22"/>
        </w:rPr>
        <w:t xml:space="preserve">as </w:t>
      </w:r>
      <w:r w:rsidR="00F64F6B" w:rsidRPr="0E1797FB">
        <w:rPr>
          <w:rFonts w:ascii="Arial" w:hAnsi="Arial" w:cs="Arial"/>
          <w:sz w:val="22"/>
          <w:szCs w:val="22"/>
        </w:rPr>
        <w:t xml:space="preserve">set forth in </w:t>
      </w:r>
      <w:r w:rsidR="00AE7406" w:rsidRPr="0E1797FB">
        <w:rPr>
          <w:rFonts w:ascii="Arial" w:hAnsi="Arial" w:cs="Arial"/>
          <w:sz w:val="22"/>
          <w:szCs w:val="22"/>
        </w:rPr>
        <w:t xml:space="preserve">7 CFR </w:t>
      </w:r>
      <w:r w:rsidR="001871E8" w:rsidRPr="0E1797FB">
        <w:rPr>
          <w:rFonts w:ascii="Arial" w:hAnsi="Arial" w:cs="Arial"/>
          <w:sz w:val="22"/>
          <w:szCs w:val="22"/>
        </w:rPr>
        <w:t xml:space="preserve">210.14; </w:t>
      </w:r>
      <w:r w:rsidR="00AE7406" w:rsidRPr="0E1797FB">
        <w:rPr>
          <w:rFonts w:ascii="Arial" w:hAnsi="Arial" w:cs="Arial"/>
          <w:sz w:val="22"/>
          <w:szCs w:val="22"/>
        </w:rPr>
        <w:t>CFR 220.6</w:t>
      </w:r>
      <w:r w:rsidR="000B6D62" w:rsidRPr="0E1797FB">
        <w:rPr>
          <w:rFonts w:ascii="Arial" w:hAnsi="Arial" w:cs="Arial"/>
          <w:sz w:val="22"/>
          <w:szCs w:val="22"/>
        </w:rPr>
        <w:t xml:space="preserve"> and</w:t>
      </w:r>
      <w:r w:rsidR="00780F85" w:rsidRPr="0E1797FB">
        <w:rPr>
          <w:rFonts w:ascii="Arial" w:hAnsi="Arial" w:cs="Arial"/>
          <w:sz w:val="22"/>
          <w:szCs w:val="22"/>
        </w:rPr>
        <w:t xml:space="preserve"> </w:t>
      </w:r>
      <w:r w:rsidR="008F2022" w:rsidRPr="0E1797FB">
        <w:rPr>
          <w:rFonts w:ascii="Arial" w:hAnsi="Arial" w:cs="Arial"/>
          <w:sz w:val="22"/>
          <w:szCs w:val="22"/>
        </w:rPr>
        <w:t>2 CFR</w:t>
      </w:r>
      <w:r w:rsidR="00780F85" w:rsidRPr="0E1797FB">
        <w:rPr>
          <w:rFonts w:ascii="Arial" w:hAnsi="Arial" w:cs="Arial"/>
          <w:sz w:val="22"/>
          <w:szCs w:val="22"/>
        </w:rPr>
        <w:t xml:space="preserve"> Part 225</w:t>
      </w:r>
      <w:r w:rsidR="007C2395" w:rsidRPr="0E1797FB">
        <w:rPr>
          <w:rFonts w:ascii="Arial" w:hAnsi="Arial" w:cs="Arial"/>
          <w:sz w:val="22"/>
          <w:szCs w:val="22"/>
        </w:rPr>
        <w:t xml:space="preserve">; assure all </w:t>
      </w:r>
      <w:r w:rsidR="00212509" w:rsidRPr="0E1797FB">
        <w:rPr>
          <w:rFonts w:ascii="Arial" w:hAnsi="Arial" w:cs="Arial"/>
          <w:sz w:val="22"/>
          <w:szCs w:val="22"/>
        </w:rPr>
        <w:t xml:space="preserve">Federal </w:t>
      </w:r>
      <w:r w:rsidR="007F615A" w:rsidRPr="0E1797FB">
        <w:rPr>
          <w:rFonts w:ascii="Arial" w:hAnsi="Arial" w:cs="Arial"/>
          <w:sz w:val="22"/>
          <w:szCs w:val="22"/>
        </w:rPr>
        <w:t>School</w:t>
      </w:r>
      <w:r w:rsidR="00E15977" w:rsidRPr="0E1797FB">
        <w:rPr>
          <w:rFonts w:ascii="Arial" w:hAnsi="Arial" w:cs="Arial"/>
          <w:sz w:val="22"/>
          <w:szCs w:val="22"/>
        </w:rPr>
        <w:t xml:space="preserve"> Nutrition</w:t>
      </w:r>
      <w:r w:rsidR="007C2395" w:rsidRPr="0E1797FB">
        <w:rPr>
          <w:rFonts w:ascii="Arial" w:hAnsi="Arial" w:cs="Arial"/>
          <w:sz w:val="22"/>
          <w:szCs w:val="22"/>
        </w:rPr>
        <w:t xml:space="preserve"> Funds and all other sources of income</w:t>
      </w:r>
      <w:r w:rsidR="00D76046" w:rsidRPr="0E1797FB">
        <w:rPr>
          <w:rFonts w:ascii="Arial" w:hAnsi="Arial" w:cs="Arial"/>
          <w:sz w:val="22"/>
          <w:szCs w:val="22"/>
        </w:rPr>
        <w:t xml:space="preserve"> that accrue to the nonprofit </w:t>
      </w:r>
      <w:r w:rsidR="00E15977" w:rsidRPr="0E1797FB">
        <w:rPr>
          <w:rFonts w:ascii="Arial" w:hAnsi="Arial" w:cs="Arial"/>
          <w:sz w:val="22"/>
          <w:szCs w:val="22"/>
        </w:rPr>
        <w:t>School Nutrition</w:t>
      </w:r>
      <w:r w:rsidR="007C2395" w:rsidRPr="0E1797FB">
        <w:rPr>
          <w:rFonts w:ascii="Arial" w:hAnsi="Arial" w:cs="Arial"/>
          <w:sz w:val="22"/>
          <w:szCs w:val="22"/>
        </w:rPr>
        <w:t xml:space="preserve"> Program shall be used only for authorized, allowable pu</w:t>
      </w:r>
      <w:r w:rsidR="00342752" w:rsidRPr="0E1797FB">
        <w:rPr>
          <w:rFonts w:ascii="Arial" w:hAnsi="Arial" w:cs="Arial"/>
          <w:sz w:val="22"/>
          <w:szCs w:val="22"/>
        </w:rPr>
        <w:t xml:space="preserve">rposes </w:t>
      </w:r>
      <w:r w:rsidR="007C2395" w:rsidRPr="0E1797FB">
        <w:rPr>
          <w:rFonts w:ascii="Arial" w:hAnsi="Arial" w:cs="Arial"/>
          <w:sz w:val="22"/>
          <w:szCs w:val="22"/>
        </w:rPr>
        <w:t>as stipulated in 7 CFR 210, 215, 220, 225, 245</w:t>
      </w:r>
      <w:r w:rsidR="00091D70" w:rsidRPr="0E1797FB">
        <w:rPr>
          <w:rFonts w:ascii="Arial" w:hAnsi="Arial" w:cs="Arial"/>
          <w:sz w:val="22"/>
          <w:szCs w:val="22"/>
        </w:rPr>
        <w:t>,</w:t>
      </w:r>
      <w:r w:rsidR="000E2FDE" w:rsidRPr="0E1797FB">
        <w:rPr>
          <w:rFonts w:ascii="Arial" w:hAnsi="Arial" w:cs="Arial"/>
          <w:sz w:val="22"/>
          <w:szCs w:val="22"/>
        </w:rPr>
        <w:t xml:space="preserve"> </w:t>
      </w:r>
      <w:r w:rsidR="00494AC5" w:rsidRPr="0E1797FB">
        <w:rPr>
          <w:rFonts w:ascii="Arial" w:hAnsi="Arial" w:cs="Arial"/>
          <w:sz w:val="22"/>
          <w:szCs w:val="22"/>
        </w:rPr>
        <w:t xml:space="preserve">2 CFR 200.317-326 </w:t>
      </w:r>
      <w:r w:rsidR="00470283" w:rsidRPr="0E1797FB">
        <w:rPr>
          <w:rFonts w:ascii="Arial" w:hAnsi="Arial" w:cs="Arial"/>
          <w:sz w:val="22"/>
          <w:szCs w:val="22"/>
        </w:rPr>
        <w:t xml:space="preserve"> and </w:t>
      </w:r>
      <w:r w:rsidR="00494AC5" w:rsidRPr="0E1797FB">
        <w:rPr>
          <w:rFonts w:ascii="Arial" w:hAnsi="Arial" w:cs="Arial"/>
          <w:sz w:val="22"/>
          <w:szCs w:val="22"/>
        </w:rPr>
        <w:t>2 CFR 200.400-475</w:t>
      </w:r>
      <w:r w:rsidR="000E2FDE" w:rsidRPr="0E1797FB">
        <w:rPr>
          <w:rFonts w:ascii="Arial" w:hAnsi="Arial" w:cs="Arial"/>
          <w:sz w:val="22"/>
          <w:szCs w:val="22"/>
        </w:rPr>
        <w:t xml:space="preserve">; </w:t>
      </w:r>
      <w:r w:rsidR="007F00C0" w:rsidRPr="0E1797FB">
        <w:rPr>
          <w:rFonts w:ascii="Arial" w:hAnsi="Arial" w:cs="Arial"/>
          <w:sz w:val="22"/>
          <w:szCs w:val="22"/>
        </w:rPr>
        <w:t>m</w:t>
      </w:r>
      <w:r w:rsidR="00693890" w:rsidRPr="0E1797FB">
        <w:rPr>
          <w:rFonts w:ascii="Arial" w:hAnsi="Arial" w:cs="Arial"/>
          <w:sz w:val="22"/>
          <w:szCs w:val="22"/>
        </w:rPr>
        <w:t xml:space="preserve">aintain a system of financial accounting as prescribed under 7 CFR 210.14, 220.13 and </w:t>
      </w:r>
      <w:r w:rsidR="00494AC5" w:rsidRPr="0E1797FB">
        <w:rPr>
          <w:rFonts w:ascii="Arial" w:hAnsi="Arial" w:cs="Arial"/>
          <w:sz w:val="22"/>
          <w:szCs w:val="22"/>
        </w:rPr>
        <w:t>2 CFR 200.400-475</w:t>
      </w:r>
      <w:r w:rsidR="00693890" w:rsidRPr="0E1797FB">
        <w:rPr>
          <w:rFonts w:ascii="Arial" w:hAnsi="Arial" w:cs="Arial"/>
          <w:sz w:val="22"/>
          <w:szCs w:val="22"/>
        </w:rPr>
        <w:t xml:space="preserve">; </w:t>
      </w:r>
      <w:r w:rsidR="00342752" w:rsidRPr="0E1797FB">
        <w:rPr>
          <w:rFonts w:ascii="Arial" w:hAnsi="Arial" w:cs="Arial"/>
          <w:sz w:val="22"/>
          <w:szCs w:val="22"/>
        </w:rPr>
        <w:t xml:space="preserve">assure </w:t>
      </w:r>
      <w:r w:rsidR="00E15977" w:rsidRPr="0E1797FB">
        <w:rPr>
          <w:rFonts w:ascii="Arial" w:hAnsi="Arial" w:cs="Arial"/>
          <w:sz w:val="22"/>
          <w:szCs w:val="22"/>
        </w:rPr>
        <w:t>School Nutrition</w:t>
      </w:r>
      <w:r w:rsidR="000E2FDE" w:rsidRPr="0E1797FB">
        <w:rPr>
          <w:rFonts w:ascii="Arial" w:hAnsi="Arial" w:cs="Arial"/>
          <w:sz w:val="22"/>
          <w:szCs w:val="22"/>
        </w:rPr>
        <w:t xml:space="preserve"> f</w:t>
      </w:r>
      <w:r w:rsidR="00693890" w:rsidRPr="0E1797FB">
        <w:rPr>
          <w:rFonts w:ascii="Arial" w:hAnsi="Arial" w:cs="Arial"/>
          <w:sz w:val="22"/>
          <w:szCs w:val="22"/>
        </w:rPr>
        <w:t xml:space="preserve">unds are used only to support and/or enhance the nonprofit </w:t>
      </w:r>
      <w:r w:rsidR="00E15977" w:rsidRPr="0E1797FB">
        <w:rPr>
          <w:rFonts w:ascii="Arial" w:hAnsi="Arial" w:cs="Arial"/>
          <w:sz w:val="22"/>
          <w:szCs w:val="22"/>
        </w:rPr>
        <w:t>School Nutrition</w:t>
      </w:r>
      <w:r w:rsidR="00693890" w:rsidRPr="0E1797FB">
        <w:rPr>
          <w:rFonts w:ascii="Arial" w:hAnsi="Arial" w:cs="Arial"/>
          <w:sz w:val="22"/>
          <w:szCs w:val="22"/>
        </w:rPr>
        <w:t xml:space="preserve"> Program and for no other purpose; deposit all revenues received in the </w:t>
      </w:r>
      <w:r w:rsidR="00E15977" w:rsidRPr="0E1797FB">
        <w:rPr>
          <w:rFonts w:ascii="Arial" w:hAnsi="Arial" w:cs="Arial"/>
          <w:sz w:val="22"/>
          <w:szCs w:val="22"/>
        </w:rPr>
        <w:t>School Nutrition</w:t>
      </w:r>
      <w:r w:rsidR="00693890" w:rsidRPr="0E1797FB">
        <w:rPr>
          <w:rFonts w:ascii="Arial" w:hAnsi="Arial" w:cs="Arial"/>
          <w:sz w:val="22"/>
          <w:szCs w:val="22"/>
        </w:rPr>
        <w:t xml:space="preserve"> Program </w:t>
      </w:r>
      <w:r w:rsidR="00342752" w:rsidRPr="0E1797FB">
        <w:rPr>
          <w:rFonts w:ascii="Arial" w:hAnsi="Arial" w:cs="Arial"/>
          <w:sz w:val="22"/>
          <w:szCs w:val="22"/>
        </w:rPr>
        <w:t xml:space="preserve">into the </w:t>
      </w:r>
      <w:r w:rsidR="00342752" w:rsidRPr="0E1797FB">
        <w:rPr>
          <w:rFonts w:ascii="Arial" w:hAnsi="Arial" w:cs="Arial"/>
          <w:sz w:val="22"/>
          <w:szCs w:val="22"/>
        </w:rPr>
        <w:lastRenderedPageBreak/>
        <w:t>p</w:t>
      </w:r>
      <w:r w:rsidR="00693890" w:rsidRPr="0E1797FB">
        <w:rPr>
          <w:rFonts w:ascii="Arial" w:hAnsi="Arial" w:cs="Arial"/>
          <w:sz w:val="22"/>
          <w:szCs w:val="22"/>
        </w:rPr>
        <w:t>rogram’s nonpr</w:t>
      </w:r>
      <w:r w:rsidR="00342752" w:rsidRPr="0E1797FB">
        <w:rPr>
          <w:rFonts w:ascii="Arial" w:hAnsi="Arial" w:cs="Arial"/>
          <w:sz w:val="22"/>
          <w:szCs w:val="22"/>
        </w:rPr>
        <w:t xml:space="preserve">ofit account; </w:t>
      </w:r>
      <w:r w:rsidR="00693890" w:rsidRPr="0E1797FB">
        <w:rPr>
          <w:rFonts w:ascii="Arial" w:hAnsi="Arial" w:cs="Arial"/>
          <w:sz w:val="22"/>
          <w:szCs w:val="22"/>
        </w:rPr>
        <w:t xml:space="preserve">agree that once funds are commingled with other </w:t>
      </w:r>
      <w:r w:rsidR="00E15977" w:rsidRPr="0E1797FB">
        <w:rPr>
          <w:rFonts w:ascii="Arial" w:hAnsi="Arial" w:cs="Arial"/>
          <w:sz w:val="22"/>
          <w:szCs w:val="22"/>
        </w:rPr>
        <w:t>School Nutrition</w:t>
      </w:r>
      <w:r w:rsidR="00693890" w:rsidRPr="0E1797FB">
        <w:rPr>
          <w:rFonts w:ascii="Arial" w:hAnsi="Arial" w:cs="Arial"/>
          <w:sz w:val="22"/>
          <w:szCs w:val="22"/>
        </w:rPr>
        <w:t xml:space="preserve"> revenues, regardless of their source, </w:t>
      </w:r>
      <w:r w:rsidR="001871E8" w:rsidRPr="0E1797FB">
        <w:rPr>
          <w:rFonts w:ascii="Arial" w:hAnsi="Arial" w:cs="Arial"/>
          <w:sz w:val="22"/>
          <w:szCs w:val="22"/>
        </w:rPr>
        <w:t xml:space="preserve">they </w:t>
      </w:r>
      <w:r w:rsidR="00693890" w:rsidRPr="0E1797FB">
        <w:rPr>
          <w:rFonts w:ascii="Arial" w:hAnsi="Arial" w:cs="Arial"/>
          <w:sz w:val="22"/>
          <w:szCs w:val="22"/>
        </w:rPr>
        <w:t>must be used in accordance with the applicable laws, regulations and policies as described in the preamble of this Agreement; agree that all uncollected student meal charge</w:t>
      </w:r>
      <w:r w:rsidR="00AA031C" w:rsidRPr="0E1797FB">
        <w:rPr>
          <w:rFonts w:ascii="Arial" w:hAnsi="Arial" w:cs="Arial"/>
          <w:sz w:val="22"/>
          <w:szCs w:val="22"/>
        </w:rPr>
        <w:t>s will be reimbursed to the non</w:t>
      </w:r>
      <w:r w:rsidR="00693890" w:rsidRPr="0E1797FB">
        <w:rPr>
          <w:rFonts w:ascii="Arial" w:hAnsi="Arial" w:cs="Arial"/>
          <w:sz w:val="22"/>
          <w:szCs w:val="22"/>
        </w:rPr>
        <w:t xml:space="preserve">profit </w:t>
      </w:r>
      <w:r w:rsidR="00E15977" w:rsidRPr="0E1797FB">
        <w:rPr>
          <w:rFonts w:ascii="Arial" w:hAnsi="Arial" w:cs="Arial"/>
          <w:sz w:val="22"/>
          <w:szCs w:val="22"/>
        </w:rPr>
        <w:t>School Nutrition</w:t>
      </w:r>
      <w:r w:rsidR="00693890" w:rsidRPr="0E1797FB">
        <w:rPr>
          <w:rFonts w:ascii="Arial" w:hAnsi="Arial" w:cs="Arial"/>
          <w:sz w:val="22"/>
          <w:szCs w:val="22"/>
        </w:rPr>
        <w:t xml:space="preserve"> Program account prior to September 30 of each year such that no bad debt is carried in </w:t>
      </w:r>
      <w:r w:rsidR="001871E8" w:rsidRPr="0E1797FB">
        <w:rPr>
          <w:rFonts w:ascii="Arial" w:hAnsi="Arial" w:cs="Arial"/>
          <w:sz w:val="22"/>
          <w:szCs w:val="22"/>
        </w:rPr>
        <w:t>the non</w:t>
      </w:r>
      <w:r w:rsidR="000E2FDE" w:rsidRPr="0E1797FB">
        <w:rPr>
          <w:rFonts w:ascii="Arial" w:hAnsi="Arial" w:cs="Arial"/>
          <w:sz w:val="22"/>
          <w:szCs w:val="22"/>
        </w:rPr>
        <w:t xml:space="preserve">profit </w:t>
      </w:r>
      <w:r w:rsidR="00E15977" w:rsidRPr="0E1797FB">
        <w:rPr>
          <w:rFonts w:ascii="Arial" w:hAnsi="Arial" w:cs="Arial"/>
          <w:sz w:val="22"/>
          <w:szCs w:val="22"/>
        </w:rPr>
        <w:t>School Nutrition</w:t>
      </w:r>
      <w:r w:rsidR="000E2FDE" w:rsidRPr="0E1797FB">
        <w:rPr>
          <w:rFonts w:ascii="Arial" w:hAnsi="Arial" w:cs="Arial"/>
          <w:sz w:val="22"/>
          <w:szCs w:val="22"/>
        </w:rPr>
        <w:t xml:space="preserve"> a</w:t>
      </w:r>
      <w:r w:rsidR="00693890" w:rsidRPr="0E1797FB">
        <w:rPr>
          <w:rFonts w:ascii="Arial" w:hAnsi="Arial" w:cs="Arial"/>
          <w:sz w:val="22"/>
          <w:szCs w:val="22"/>
        </w:rPr>
        <w:t xml:space="preserve">ccount beyond September 30; </w:t>
      </w:r>
      <w:r w:rsidR="000E2FDE" w:rsidRPr="0E1797FB">
        <w:rPr>
          <w:rFonts w:ascii="Arial" w:hAnsi="Arial" w:cs="Arial"/>
          <w:sz w:val="22"/>
          <w:szCs w:val="22"/>
        </w:rPr>
        <w:t xml:space="preserve">acknowledge </w:t>
      </w:r>
      <w:r w:rsidR="0066325B" w:rsidRPr="0E1797FB">
        <w:rPr>
          <w:rFonts w:ascii="Arial" w:hAnsi="Arial" w:cs="Arial"/>
          <w:sz w:val="22"/>
          <w:szCs w:val="22"/>
        </w:rPr>
        <w:t xml:space="preserve">that failure to submit the </w:t>
      </w:r>
      <w:r w:rsidR="00C46766" w:rsidRPr="0E1797FB">
        <w:rPr>
          <w:rFonts w:ascii="Arial" w:hAnsi="Arial" w:cs="Arial"/>
          <w:sz w:val="22"/>
          <w:szCs w:val="22"/>
        </w:rPr>
        <w:t>quarterly</w:t>
      </w:r>
      <w:r w:rsidR="0066325B" w:rsidRPr="0E1797FB">
        <w:rPr>
          <w:rFonts w:ascii="Arial" w:hAnsi="Arial" w:cs="Arial"/>
          <w:sz w:val="22"/>
          <w:szCs w:val="22"/>
        </w:rPr>
        <w:t xml:space="preserve"> financial report </w:t>
      </w:r>
      <w:r w:rsidR="009C41E4">
        <w:rPr>
          <w:rFonts w:ascii="Arial" w:hAnsi="Arial" w:cs="Arial"/>
          <w:sz w:val="22"/>
          <w:szCs w:val="22"/>
        </w:rPr>
        <w:t>fifteen (15)</w:t>
      </w:r>
      <w:r w:rsidR="0066325B" w:rsidRPr="0E1797FB">
        <w:rPr>
          <w:rFonts w:ascii="Arial" w:hAnsi="Arial" w:cs="Arial"/>
          <w:sz w:val="22"/>
          <w:szCs w:val="22"/>
        </w:rPr>
        <w:t xml:space="preserve"> days after the due date may be grounds for withholding Federal </w:t>
      </w:r>
      <w:r w:rsidR="007F615A" w:rsidRPr="0E1797FB">
        <w:rPr>
          <w:rFonts w:ascii="Arial" w:hAnsi="Arial" w:cs="Arial"/>
          <w:sz w:val="22"/>
          <w:szCs w:val="22"/>
        </w:rPr>
        <w:t>School</w:t>
      </w:r>
      <w:r w:rsidR="00E15977" w:rsidRPr="0E1797FB">
        <w:rPr>
          <w:rFonts w:ascii="Arial" w:hAnsi="Arial" w:cs="Arial"/>
          <w:sz w:val="22"/>
          <w:szCs w:val="22"/>
        </w:rPr>
        <w:t xml:space="preserve"> Nutrition</w:t>
      </w:r>
      <w:r w:rsidR="0066325B" w:rsidRPr="0E1797FB">
        <w:rPr>
          <w:rFonts w:ascii="Arial" w:hAnsi="Arial" w:cs="Arial"/>
          <w:sz w:val="22"/>
          <w:szCs w:val="22"/>
        </w:rPr>
        <w:t xml:space="preserve"> funds until such time as the report is submitted</w:t>
      </w:r>
      <w:r w:rsidR="00965E4A">
        <w:rPr>
          <w:rFonts w:ascii="Arial" w:hAnsi="Arial" w:cs="Arial"/>
          <w:sz w:val="22"/>
          <w:szCs w:val="22"/>
        </w:rPr>
        <w:t>.</w:t>
      </w:r>
    </w:p>
    <w:p w14:paraId="39B09E92" w14:textId="29D0FEED" w:rsidR="00220947" w:rsidRPr="00735082" w:rsidRDefault="007F00C0" w:rsidP="0E1797FB">
      <w:pPr>
        <w:spacing w:before="100" w:beforeAutospacing="1" w:after="100" w:afterAutospacing="1"/>
        <w:ind w:left="1440" w:right="-72"/>
        <w:rPr>
          <w:rFonts w:ascii="Arial" w:hAnsi="Arial" w:cs="Arial"/>
          <w:b/>
          <w:bCs/>
          <w:sz w:val="22"/>
          <w:szCs w:val="22"/>
        </w:rPr>
      </w:pPr>
      <w:r w:rsidRPr="0E1797FB">
        <w:rPr>
          <w:rFonts w:ascii="Arial" w:hAnsi="Arial" w:cs="Arial"/>
          <w:b/>
          <w:bCs/>
          <w:sz w:val="22"/>
          <w:szCs w:val="22"/>
        </w:rPr>
        <w:t>b</w:t>
      </w:r>
      <w:r w:rsidR="0066325B" w:rsidRPr="0E1797FB">
        <w:rPr>
          <w:rFonts w:ascii="Arial" w:hAnsi="Arial" w:cs="Arial"/>
          <w:b/>
          <w:bCs/>
          <w:sz w:val="22"/>
          <w:szCs w:val="22"/>
        </w:rPr>
        <w:t xml:space="preserve">. </w:t>
      </w:r>
      <w:r w:rsidR="00840975" w:rsidRPr="0E1797FB">
        <w:rPr>
          <w:rFonts w:ascii="Arial" w:hAnsi="Arial" w:cs="Arial"/>
          <w:sz w:val="22"/>
          <w:szCs w:val="22"/>
        </w:rPr>
        <w:t xml:space="preserve">Implement and monitor written cash management procedures for the School Nutrition Program that are consistent with G.S.115C-422, “The School Budget and Fiscal Control Act”, including financial management best practices; cash management policies/procedures; </w:t>
      </w:r>
      <w:r w:rsidR="00840975" w:rsidRPr="00743FD7">
        <w:rPr>
          <w:rFonts w:ascii="Arial" w:hAnsi="Arial" w:cs="Arial"/>
          <w:sz w:val="22"/>
          <w:szCs w:val="22"/>
        </w:rPr>
        <w:t xml:space="preserve">deposit cash daily or receive board approval to deposit funds when the total is at least </w:t>
      </w:r>
      <w:r w:rsidR="00987C3A" w:rsidRPr="00743FD7">
        <w:rPr>
          <w:rFonts w:ascii="Arial" w:hAnsi="Arial" w:cs="Arial"/>
          <w:sz w:val="22"/>
          <w:szCs w:val="22"/>
        </w:rPr>
        <w:t xml:space="preserve">one thousand five hundred </w:t>
      </w:r>
      <w:r w:rsidR="00840975" w:rsidRPr="00743FD7">
        <w:rPr>
          <w:rFonts w:ascii="Arial" w:hAnsi="Arial" w:cs="Arial"/>
          <w:sz w:val="22"/>
          <w:szCs w:val="22"/>
        </w:rPr>
        <w:t>dollars ($</w:t>
      </w:r>
      <w:r w:rsidR="00987C3A" w:rsidRPr="00743FD7">
        <w:rPr>
          <w:rFonts w:ascii="Arial" w:hAnsi="Arial" w:cs="Arial"/>
          <w:sz w:val="22"/>
          <w:szCs w:val="22"/>
        </w:rPr>
        <w:t>1,50</w:t>
      </w:r>
      <w:r w:rsidR="00840975" w:rsidRPr="00743FD7">
        <w:rPr>
          <w:rFonts w:ascii="Arial" w:hAnsi="Arial" w:cs="Arial"/>
          <w:sz w:val="22"/>
          <w:szCs w:val="22"/>
        </w:rPr>
        <w:t>0.00), but in any event a deposit will be made on the last business day of each month, consistent with</w:t>
      </w:r>
      <w:r w:rsidR="00987C3A" w:rsidRPr="00743FD7">
        <w:rPr>
          <w:rFonts w:ascii="Arial" w:hAnsi="Arial" w:cs="Arial"/>
          <w:sz w:val="22"/>
          <w:szCs w:val="22"/>
        </w:rPr>
        <w:t xml:space="preserve"> Session Law 2023-134 which updates</w:t>
      </w:r>
      <w:r w:rsidR="00840975" w:rsidRPr="00743FD7">
        <w:rPr>
          <w:rFonts w:ascii="Arial" w:hAnsi="Arial" w:cs="Arial"/>
          <w:sz w:val="22"/>
          <w:szCs w:val="22"/>
        </w:rPr>
        <w:t xml:space="preserve"> G.S. 115C-445;</w:t>
      </w:r>
      <w:r w:rsidR="00840975" w:rsidRPr="0E1797FB">
        <w:rPr>
          <w:rFonts w:ascii="Arial" w:hAnsi="Arial" w:cs="Arial"/>
          <w:sz w:val="22"/>
          <w:szCs w:val="22"/>
        </w:rPr>
        <w:t xml:space="preserve"> implement and monitor a system for recording and managing all inventory including but not limited to food, supplies, and equipment</w:t>
      </w:r>
      <w:r w:rsidR="00965E4A">
        <w:rPr>
          <w:rFonts w:ascii="Tahoma" w:hAnsi="Tahoma" w:cs="Tahoma"/>
          <w:color w:val="000000" w:themeColor="text1"/>
          <w:sz w:val="22"/>
          <w:szCs w:val="22"/>
        </w:rPr>
        <w:t>.</w:t>
      </w:r>
    </w:p>
    <w:p w14:paraId="6352B3A4" w14:textId="1C942F93" w:rsidR="00E16695" w:rsidRPr="00735082" w:rsidRDefault="007F00C0" w:rsidP="007F00C0">
      <w:pPr>
        <w:ind w:left="1440"/>
        <w:rPr>
          <w:rFonts w:ascii="Arial" w:hAnsi="Arial" w:cs="Arial"/>
          <w:color w:val="FF0000"/>
          <w:sz w:val="22"/>
          <w:szCs w:val="22"/>
        </w:rPr>
      </w:pPr>
      <w:r w:rsidRPr="0E1797FB">
        <w:rPr>
          <w:rFonts w:ascii="Arial" w:hAnsi="Arial" w:cs="Arial"/>
          <w:b/>
          <w:bCs/>
          <w:sz w:val="22"/>
          <w:szCs w:val="22"/>
        </w:rPr>
        <w:t>c</w:t>
      </w:r>
      <w:r w:rsidR="00D83578" w:rsidRPr="0E1797FB">
        <w:rPr>
          <w:rFonts w:ascii="Arial" w:hAnsi="Arial" w:cs="Arial"/>
          <w:b/>
          <w:bCs/>
          <w:sz w:val="22"/>
          <w:szCs w:val="22"/>
        </w:rPr>
        <w:t xml:space="preserve">. </w:t>
      </w:r>
      <w:r w:rsidR="00342752" w:rsidRPr="0E1797FB">
        <w:rPr>
          <w:rFonts w:ascii="Arial" w:hAnsi="Arial" w:cs="Arial"/>
          <w:sz w:val="22"/>
          <w:szCs w:val="22"/>
        </w:rPr>
        <w:t xml:space="preserve">Limit the </w:t>
      </w:r>
      <w:r w:rsidR="00F64F6B" w:rsidRPr="0E1797FB">
        <w:rPr>
          <w:rFonts w:ascii="Arial" w:hAnsi="Arial" w:cs="Arial"/>
          <w:sz w:val="22"/>
          <w:szCs w:val="22"/>
        </w:rPr>
        <w:t>net cash resources</w:t>
      </w:r>
      <w:r w:rsidR="000678F7" w:rsidRPr="0E1797FB">
        <w:rPr>
          <w:rFonts w:ascii="Arial" w:hAnsi="Arial" w:cs="Arial"/>
          <w:sz w:val="22"/>
          <w:szCs w:val="22"/>
        </w:rPr>
        <w:t xml:space="preserve"> in the </w:t>
      </w:r>
      <w:r w:rsidR="00E15977" w:rsidRPr="0E1797FB">
        <w:rPr>
          <w:rFonts w:ascii="Arial" w:hAnsi="Arial" w:cs="Arial"/>
          <w:sz w:val="22"/>
          <w:szCs w:val="22"/>
        </w:rPr>
        <w:t>School Nutrition</w:t>
      </w:r>
      <w:r w:rsidR="000678F7" w:rsidRPr="0E1797FB">
        <w:rPr>
          <w:rFonts w:ascii="Arial" w:hAnsi="Arial" w:cs="Arial"/>
          <w:sz w:val="22"/>
          <w:szCs w:val="22"/>
        </w:rPr>
        <w:t xml:space="preserve"> Program</w:t>
      </w:r>
      <w:r w:rsidR="00F64F6B" w:rsidRPr="0E1797FB">
        <w:rPr>
          <w:rFonts w:ascii="Arial" w:hAnsi="Arial" w:cs="Arial"/>
          <w:sz w:val="22"/>
          <w:szCs w:val="22"/>
        </w:rPr>
        <w:t xml:space="preserve"> to an amount that does not exceed three (3) months average expenditures for its </w:t>
      </w:r>
      <w:r w:rsidR="001871E8" w:rsidRPr="0E1797FB">
        <w:rPr>
          <w:rFonts w:ascii="Arial" w:hAnsi="Arial" w:cs="Arial"/>
          <w:sz w:val="22"/>
          <w:szCs w:val="22"/>
        </w:rPr>
        <w:t>nonprofit</w:t>
      </w:r>
      <w:r w:rsidR="00F64F6B" w:rsidRPr="0E1797FB">
        <w:rPr>
          <w:rFonts w:ascii="Arial" w:hAnsi="Arial" w:cs="Arial"/>
          <w:sz w:val="22"/>
          <w:szCs w:val="22"/>
        </w:rPr>
        <w:t xml:space="preserve"> </w:t>
      </w:r>
      <w:r w:rsidR="00E15977" w:rsidRPr="0E1797FB">
        <w:rPr>
          <w:rFonts w:ascii="Arial" w:hAnsi="Arial" w:cs="Arial"/>
          <w:sz w:val="22"/>
          <w:szCs w:val="22"/>
        </w:rPr>
        <w:t>School Nutrition</w:t>
      </w:r>
      <w:r w:rsidR="000678F7" w:rsidRPr="0E1797FB">
        <w:rPr>
          <w:rFonts w:ascii="Arial" w:hAnsi="Arial" w:cs="Arial"/>
          <w:sz w:val="22"/>
          <w:szCs w:val="22"/>
        </w:rPr>
        <w:t xml:space="preserve"> Program</w:t>
      </w:r>
      <w:r w:rsidR="00F64F6B" w:rsidRPr="0E1797FB">
        <w:rPr>
          <w:rFonts w:ascii="Arial" w:hAnsi="Arial" w:cs="Arial"/>
          <w:sz w:val="22"/>
          <w:szCs w:val="22"/>
        </w:rPr>
        <w:t xml:space="preserve"> or such other amount as may be approved by the SA in accordance with</w:t>
      </w:r>
      <w:r w:rsidR="000A5CBC" w:rsidRPr="0E1797FB">
        <w:rPr>
          <w:rFonts w:ascii="Arial" w:hAnsi="Arial" w:cs="Arial"/>
          <w:sz w:val="22"/>
          <w:szCs w:val="22"/>
        </w:rPr>
        <w:t xml:space="preserve"> </w:t>
      </w:r>
      <w:r w:rsidR="000678F7" w:rsidRPr="0E1797FB">
        <w:rPr>
          <w:rFonts w:ascii="Arial" w:hAnsi="Arial" w:cs="Arial"/>
          <w:sz w:val="22"/>
          <w:szCs w:val="22"/>
        </w:rPr>
        <w:t xml:space="preserve">7 CFR </w:t>
      </w:r>
      <w:r w:rsidR="001871E8" w:rsidRPr="0E1797FB">
        <w:rPr>
          <w:rFonts w:ascii="Arial" w:hAnsi="Arial" w:cs="Arial"/>
          <w:sz w:val="22"/>
          <w:szCs w:val="22"/>
        </w:rPr>
        <w:t>210.19</w:t>
      </w:r>
      <w:r w:rsidR="00F64F6B" w:rsidRPr="0E1797FB">
        <w:rPr>
          <w:rFonts w:ascii="Arial" w:hAnsi="Arial" w:cs="Arial"/>
          <w:sz w:val="22"/>
          <w:szCs w:val="22"/>
        </w:rPr>
        <w:t xml:space="preserve">; </w:t>
      </w:r>
      <w:r w:rsidR="000678F7" w:rsidRPr="0E1797FB">
        <w:rPr>
          <w:rFonts w:ascii="Arial" w:hAnsi="Arial" w:cs="Arial"/>
          <w:sz w:val="22"/>
          <w:szCs w:val="22"/>
        </w:rPr>
        <w:t>once excess cash resources are approved by the SA for a specific expenditure(s), they may be used for no other purpose(s)</w:t>
      </w:r>
      <w:r w:rsidR="006741E9" w:rsidRPr="0E1797FB">
        <w:rPr>
          <w:rFonts w:ascii="Arial" w:hAnsi="Arial" w:cs="Arial"/>
          <w:sz w:val="22"/>
          <w:szCs w:val="22"/>
        </w:rPr>
        <w:t>;</w:t>
      </w:r>
      <w:r w:rsidR="0047795A" w:rsidRPr="0E1797FB">
        <w:rPr>
          <w:rFonts w:ascii="Arial" w:hAnsi="Arial" w:cs="Arial"/>
          <w:sz w:val="22"/>
          <w:szCs w:val="22"/>
        </w:rPr>
        <w:t xml:space="preserve"> </w:t>
      </w:r>
      <w:r w:rsidR="00470283" w:rsidRPr="0E1797FB">
        <w:rPr>
          <w:rFonts w:ascii="Arial" w:hAnsi="Arial" w:cs="Arial"/>
          <w:sz w:val="22"/>
          <w:szCs w:val="22"/>
        </w:rPr>
        <w:t xml:space="preserve">provide sufficient funds </w:t>
      </w:r>
      <w:r w:rsidR="00DC115A" w:rsidRPr="0E1797FB">
        <w:rPr>
          <w:rFonts w:ascii="Arial" w:hAnsi="Arial" w:cs="Arial"/>
          <w:sz w:val="22"/>
          <w:szCs w:val="22"/>
        </w:rPr>
        <w:t xml:space="preserve">to the nonprofit </w:t>
      </w:r>
      <w:r w:rsidR="00E15977" w:rsidRPr="0E1797FB">
        <w:rPr>
          <w:rFonts w:ascii="Arial" w:hAnsi="Arial" w:cs="Arial"/>
          <w:sz w:val="22"/>
          <w:szCs w:val="22"/>
        </w:rPr>
        <w:t>School Nutrition</w:t>
      </w:r>
      <w:r w:rsidR="00DC115A" w:rsidRPr="0E1797FB">
        <w:rPr>
          <w:rFonts w:ascii="Arial" w:hAnsi="Arial" w:cs="Arial"/>
          <w:sz w:val="22"/>
          <w:szCs w:val="22"/>
        </w:rPr>
        <w:t xml:space="preserve"> account for lunches served to students not eligible for free or </w:t>
      </w:r>
      <w:r w:rsidR="004601D6" w:rsidRPr="0E1797FB">
        <w:rPr>
          <w:rFonts w:ascii="Arial" w:hAnsi="Arial" w:cs="Arial"/>
          <w:sz w:val="22"/>
          <w:szCs w:val="22"/>
        </w:rPr>
        <w:t>reduced-price</w:t>
      </w:r>
      <w:r w:rsidR="00DC115A" w:rsidRPr="0E1797FB">
        <w:rPr>
          <w:rFonts w:ascii="Arial" w:hAnsi="Arial" w:cs="Arial"/>
          <w:sz w:val="22"/>
          <w:szCs w:val="22"/>
        </w:rPr>
        <w:t xml:space="preserve"> meals to ensu</w:t>
      </w:r>
      <w:r w:rsidR="00000833" w:rsidRPr="0E1797FB">
        <w:rPr>
          <w:rFonts w:ascii="Arial" w:hAnsi="Arial" w:cs="Arial"/>
          <w:sz w:val="22"/>
          <w:szCs w:val="22"/>
        </w:rPr>
        <w:t>r</w:t>
      </w:r>
      <w:r w:rsidR="00DC115A" w:rsidRPr="0E1797FB">
        <w:rPr>
          <w:rFonts w:ascii="Arial" w:hAnsi="Arial" w:cs="Arial"/>
          <w:sz w:val="22"/>
          <w:szCs w:val="22"/>
        </w:rPr>
        <w:t xml:space="preserve">e paid lunch equity by adjusting the price of the paid lunch in accordance </w:t>
      </w:r>
      <w:r w:rsidR="001871E8" w:rsidRPr="0E1797FB">
        <w:rPr>
          <w:rFonts w:ascii="Arial" w:hAnsi="Arial" w:cs="Arial"/>
          <w:sz w:val="22"/>
          <w:szCs w:val="22"/>
        </w:rPr>
        <w:t>7 CFR 210.14</w:t>
      </w:r>
      <w:r w:rsidR="006A5AF8" w:rsidRPr="0E1797FB">
        <w:rPr>
          <w:rFonts w:ascii="Arial" w:hAnsi="Arial" w:cs="Arial"/>
          <w:sz w:val="22"/>
          <w:szCs w:val="22"/>
        </w:rPr>
        <w:t>; a</w:t>
      </w:r>
      <w:r w:rsidR="00732531" w:rsidRPr="0E1797FB">
        <w:rPr>
          <w:rFonts w:ascii="Arial" w:hAnsi="Arial" w:cs="Arial"/>
          <w:sz w:val="22"/>
          <w:szCs w:val="22"/>
        </w:rPr>
        <w:t xml:space="preserve">dhere to the </w:t>
      </w:r>
      <w:r w:rsidR="00313504" w:rsidRPr="0E1797FB">
        <w:rPr>
          <w:rFonts w:ascii="Arial" w:hAnsi="Arial" w:cs="Arial"/>
          <w:sz w:val="22"/>
          <w:szCs w:val="22"/>
        </w:rPr>
        <w:t xml:space="preserve">terms of the Appropriations Act that </w:t>
      </w:r>
      <w:bookmarkStart w:id="1" w:name="_Hlk165877610"/>
      <w:r w:rsidR="00313504" w:rsidRPr="003E3DE7">
        <w:rPr>
          <w:rFonts w:ascii="Arial" w:hAnsi="Arial" w:cs="Arial"/>
          <w:sz w:val="22"/>
          <w:szCs w:val="22"/>
        </w:rPr>
        <w:t xml:space="preserve">any SFA with a positive or zero balance in its nonprofit school food service account as of June 30, </w:t>
      </w:r>
      <w:r w:rsidR="00313504" w:rsidRPr="00A11D2E">
        <w:rPr>
          <w:rFonts w:ascii="Arial" w:hAnsi="Arial" w:cs="Arial"/>
          <w:sz w:val="22"/>
          <w:szCs w:val="22"/>
        </w:rPr>
        <w:t>202</w:t>
      </w:r>
      <w:r w:rsidR="00A11D2E">
        <w:rPr>
          <w:rFonts w:ascii="Arial" w:hAnsi="Arial" w:cs="Arial"/>
          <w:sz w:val="22"/>
          <w:szCs w:val="22"/>
        </w:rPr>
        <w:t>5</w:t>
      </w:r>
      <w:r w:rsidR="00313504" w:rsidRPr="00A11D2E">
        <w:rPr>
          <w:rFonts w:ascii="Arial" w:hAnsi="Arial" w:cs="Arial"/>
          <w:sz w:val="22"/>
          <w:szCs w:val="22"/>
        </w:rPr>
        <w:t>,</w:t>
      </w:r>
      <w:r w:rsidR="00313504" w:rsidRPr="003E3DE7">
        <w:rPr>
          <w:rFonts w:ascii="Arial" w:hAnsi="Arial" w:cs="Arial"/>
          <w:sz w:val="22"/>
          <w:szCs w:val="22"/>
        </w:rPr>
        <w:t xml:space="preserve"> is exempt from paid lunch equity pricing requirements found </w:t>
      </w:r>
      <w:bookmarkEnd w:id="1"/>
      <w:r w:rsidR="00DE3580">
        <w:rPr>
          <w:rFonts w:ascii="Arial" w:hAnsi="Arial" w:cs="Arial"/>
          <w:sz w:val="22"/>
          <w:szCs w:val="22"/>
        </w:rPr>
        <w:t>in Policy memo SP 14-2024</w:t>
      </w:r>
      <w:r w:rsidR="00732531" w:rsidRPr="0E1797FB">
        <w:rPr>
          <w:rFonts w:ascii="Arial" w:hAnsi="Arial" w:cs="Arial"/>
          <w:sz w:val="22"/>
          <w:szCs w:val="22"/>
        </w:rPr>
        <w:t xml:space="preserve">; </w:t>
      </w:r>
      <w:r w:rsidRPr="0E1797FB">
        <w:rPr>
          <w:rFonts w:ascii="Arial" w:hAnsi="Arial" w:cs="Arial"/>
          <w:sz w:val="22"/>
          <w:szCs w:val="22"/>
        </w:rPr>
        <w:t xml:space="preserve">implement and monitor a financial system to account for all alternate meals served to students; </w:t>
      </w:r>
      <w:r w:rsidR="00CC4809" w:rsidRPr="0E1797FB">
        <w:rPr>
          <w:rFonts w:ascii="Arial" w:hAnsi="Arial" w:cs="Arial"/>
          <w:sz w:val="22"/>
          <w:szCs w:val="22"/>
        </w:rPr>
        <w:t xml:space="preserve">create and implement a procedure to cover meal costs for non-reimbursable alternate meals; </w:t>
      </w:r>
      <w:r w:rsidRPr="0E1797FB">
        <w:rPr>
          <w:rFonts w:ascii="Arial" w:hAnsi="Arial" w:cs="Arial"/>
          <w:sz w:val="22"/>
          <w:szCs w:val="22"/>
        </w:rPr>
        <w:t>ensure all revenue generated from the sale of non-program foods complies with 7 CFR 210.14</w:t>
      </w:r>
      <w:r w:rsidR="00CB2478">
        <w:rPr>
          <w:rFonts w:ascii="Arial" w:hAnsi="Arial" w:cs="Arial"/>
          <w:sz w:val="22"/>
          <w:szCs w:val="22"/>
        </w:rPr>
        <w:t>.</w:t>
      </w:r>
      <w:r w:rsidRPr="0E1797FB">
        <w:rPr>
          <w:rFonts w:ascii="Arial" w:hAnsi="Arial" w:cs="Arial"/>
          <w:sz w:val="22"/>
          <w:szCs w:val="22"/>
        </w:rPr>
        <w:t xml:space="preserve"> </w:t>
      </w:r>
    </w:p>
    <w:p w14:paraId="6D98A12B" w14:textId="77777777" w:rsidR="00DC115A" w:rsidRPr="00735082" w:rsidRDefault="00DC115A" w:rsidP="00DC115A">
      <w:pPr>
        <w:pStyle w:val="Default"/>
        <w:ind w:left="1440"/>
        <w:rPr>
          <w:rFonts w:ascii="Arial" w:hAnsi="Arial" w:cs="Arial"/>
          <w:sz w:val="22"/>
          <w:szCs w:val="22"/>
        </w:rPr>
      </w:pPr>
    </w:p>
    <w:p w14:paraId="55FE20AF" w14:textId="6DA1D98F" w:rsidR="000E2FDE" w:rsidRPr="00735082" w:rsidRDefault="007F00C0" w:rsidP="0E1797FB">
      <w:pPr>
        <w:ind w:left="1440"/>
        <w:rPr>
          <w:rFonts w:ascii="Arial" w:hAnsi="Arial" w:cs="Arial"/>
          <w:sz w:val="22"/>
          <w:szCs w:val="22"/>
        </w:rPr>
      </w:pPr>
      <w:r w:rsidRPr="0E1797FB">
        <w:rPr>
          <w:rStyle w:val="Strong"/>
          <w:rFonts w:ascii="Arial" w:hAnsi="Arial" w:cs="Arial"/>
          <w:sz w:val="22"/>
          <w:szCs w:val="22"/>
        </w:rPr>
        <w:t>d</w:t>
      </w:r>
      <w:r w:rsidR="000E2FDE" w:rsidRPr="0E1797FB">
        <w:rPr>
          <w:rStyle w:val="Strong"/>
          <w:rFonts w:ascii="Arial" w:hAnsi="Arial" w:cs="Arial"/>
          <w:sz w:val="22"/>
          <w:szCs w:val="22"/>
        </w:rPr>
        <w:t>.</w:t>
      </w:r>
      <w:r w:rsidR="000E2FDE" w:rsidRPr="0E1797FB">
        <w:rPr>
          <w:rFonts w:ascii="Arial" w:hAnsi="Arial" w:cs="Arial"/>
          <w:sz w:val="22"/>
          <w:szCs w:val="22"/>
        </w:rPr>
        <w:t xml:space="preserve"> </w:t>
      </w:r>
      <w:bookmarkStart w:id="2" w:name="_Hlk103252994"/>
      <w:r w:rsidR="00410C67" w:rsidRPr="0E1797FB">
        <w:rPr>
          <w:rFonts w:ascii="Arial" w:hAnsi="Arial" w:cs="Arial"/>
          <w:sz w:val="22"/>
          <w:szCs w:val="22"/>
        </w:rPr>
        <w:t xml:space="preserve">Assess indirect cost to the </w:t>
      </w:r>
      <w:r w:rsidR="00E15977" w:rsidRPr="0E1797FB">
        <w:rPr>
          <w:rFonts w:ascii="Arial" w:hAnsi="Arial" w:cs="Arial"/>
          <w:sz w:val="22"/>
          <w:szCs w:val="22"/>
        </w:rPr>
        <w:t>School Nutrition</w:t>
      </w:r>
      <w:r w:rsidR="00410C67" w:rsidRPr="0E1797FB">
        <w:rPr>
          <w:rFonts w:ascii="Arial" w:hAnsi="Arial" w:cs="Arial"/>
          <w:sz w:val="22"/>
          <w:szCs w:val="22"/>
        </w:rPr>
        <w:t xml:space="preserve"> Program in a manner that </w:t>
      </w:r>
      <w:r w:rsidR="00AE5C35" w:rsidRPr="0E1797FB">
        <w:rPr>
          <w:rFonts w:ascii="Arial" w:hAnsi="Arial" w:cs="Arial"/>
          <w:sz w:val="22"/>
          <w:szCs w:val="22"/>
        </w:rPr>
        <w:t xml:space="preserve">promotes the </w:t>
      </w:r>
      <w:r w:rsidR="00652314" w:rsidRPr="0E1797FB">
        <w:rPr>
          <w:rFonts w:ascii="Arial" w:hAnsi="Arial" w:cs="Arial"/>
          <w:sz w:val="22"/>
          <w:szCs w:val="22"/>
        </w:rPr>
        <w:t xml:space="preserve">program’s </w:t>
      </w:r>
      <w:r w:rsidR="00AE5C35" w:rsidRPr="0E1797FB">
        <w:rPr>
          <w:rFonts w:ascii="Arial" w:hAnsi="Arial" w:cs="Arial"/>
          <w:sz w:val="22"/>
          <w:szCs w:val="22"/>
        </w:rPr>
        <w:t>fi</w:t>
      </w:r>
      <w:r w:rsidR="00652314" w:rsidRPr="0E1797FB">
        <w:rPr>
          <w:rFonts w:ascii="Arial" w:hAnsi="Arial" w:cs="Arial"/>
          <w:sz w:val="22"/>
          <w:szCs w:val="22"/>
        </w:rPr>
        <w:t xml:space="preserve">nancial solvency </w:t>
      </w:r>
      <w:r w:rsidR="00AE5C35" w:rsidRPr="0E1797FB">
        <w:rPr>
          <w:rFonts w:ascii="Arial" w:hAnsi="Arial" w:cs="Arial"/>
          <w:sz w:val="22"/>
          <w:szCs w:val="22"/>
        </w:rPr>
        <w:t xml:space="preserve">and </w:t>
      </w:r>
      <w:r w:rsidR="00410C67" w:rsidRPr="0E1797FB">
        <w:rPr>
          <w:rFonts w:ascii="Arial" w:hAnsi="Arial" w:cs="Arial"/>
          <w:sz w:val="22"/>
          <w:szCs w:val="22"/>
        </w:rPr>
        <w:t xml:space="preserve">is consistent with G.S. 115C-450 such that indirect cost shall not be assessed </w:t>
      </w:r>
      <w:r w:rsidR="00A04C70" w:rsidRPr="0E1797FB">
        <w:rPr>
          <w:rFonts w:ascii="Arial" w:hAnsi="Arial" w:cs="Arial"/>
          <w:sz w:val="22"/>
          <w:szCs w:val="22"/>
        </w:rPr>
        <w:t>unless the program has a minimum of</w:t>
      </w:r>
      <w:r w:rsidR="00004381" w:rsidRPr="0E1797FB">
        <w:rPr>
          <w:rFonts w:ascii="Arial" w:hAnsi="Arial" w:cs="Arial"/>
          <w:sz w:val="22"/>
          <w:szCs w:val="22"/>
        </w:rPr>
        <w:t xml:space="preserve"> </w:t>
      </w:r>
      <w:r w:rsidR="0068666B" w:rsidRPr="0E1797FB">
        <w:rPr>
          <w:rFonts w:ascii="Arial" w:hAnsi="Arial" w:cs="Arial"/>
          <w:sz w:val="22"/>
          <w:szCs w:val="22"/>
        </w:rPr>
        <w:t xml:space="preserve">two </w:t>
      </w:r>
      <w:r w:rsidR="00004381" w:rsidRPr="0E1797FB">
        <w:rPr>
          <w:rFonts w:ascii="Arial" w:hAnsi="Arial" w:cs="Arial"/>
          <w:sz w:val="22"/>
          <w:szCs w:val="22"/>
        </w:rPr>
        <w:t>month's operating balan</w:t>
      </w:r>
      <w:r w:rsidR="00AE5C35" w:rsidRPr="0E1797FB">
        <w:rPr>
          <w:rFonts w:ascii="Arial" w:hAnsi="Arial" w:cs="Arial"/>
          <w:sz w:val="22"/>
          <w:szCs w:val="22"/>
        </w:rPr>
        <w:t>ce as defined by the statute; document the LEA’s methodology for assessing indirect cost by completing an annual Indirect Cost Letter;</w:t>
      </w:r>
      <w:r w:rsidR="00A04C70" w:rsidRPr="0E1797FB">
        <w:rPr>
          <w:rFonts w:ascii="Arial" w:hAnsi="Arial" w:cs="Arial"/>
          <w:sz w:val="22"/>
          <w:szCs w:val="22"/>
        </w:rPr>
        <w:t xml:space="preserve"> </w:t>
      </w:r>
      <w:r w:rsidR="00AE5C35" w:rsidRPr="0E1797FB">
        <w:rPr>
          <w:rFonts w:ascii="Arial" w:hAnsi="Arial" w:cs="Arial"/>
          <w:sz w:val="22"/>
          <w:szCs w:val="22"/>
        </w:rPr>
        <w:t xml:space="preserve">where </w:t>
      </w:r>
      <w:r w:rsidR="00652314" w:rsidRPr="0E1797FB">
        <w:rPr>
          <w:rFonts w:ascii="Arial" w:hAnsi="Arial" w:cs="Arial"/>
          <w:sz w:val="22"/>
          <w:szCs w:val="22"/>
        </w:rPr>
        <w:t xml:space="preserve">allowable, assess indirect cost at </w:t>
      </w:r>
      <w:r w:rsidR="0068666B" w:rsidRPr="0E1797FB">
        <w:rPr>
          <w:rFonts w:ascii="Arial" w:hAnsi="Arial" w:cs="Arial"/>
          <w:sz w:val="22"/>
          <w:szCs w:val="22"/>
        </w:rPr>
        <w:t>a rate that does not exceed eight percent (8%) as established in G.S. 115C-450,</w:t>
      </w:r>
      <w:r w:rsidR="00652314" w:rsidRPr="0E1797FB">
        <w:rPr>
          <w:rFonts w:ascii="Arial" w:hAnsi="Arial" w:cs="Arial"/>
          <w:sz w:val="22"/>
          <w:szCs w:val="22"/>
        </w:rPr>
        <w:t xml:space="preserve"> and apply the rate</w:t>
      </w:r>
      <w:r w:rsidR="00693890" w:rsidRPr="0E1797FB">
        <w:rPr>
          <w:rFonts w:ascii="Arial" w:hAnsi="Arial" w:cs="Arial"/>
          <w:sz w:val="22"/>
          <w:szCs w:val="22"/>
        </w:rPr>
        <w:t xml:space="preserve"> </w:t>
      </w:r>
      <w:r w:rsidR="00F65EE9" w:rsidRPr="0E1797FB">
        <w:rPr>
          <w:rFonts w:ascii="Arial" w:hAnsi="Arial" w:cs="Arial"/>
          <w:sz w:val="22"/>
          <w:szCs w:val="22"/>
        </w:rPr>
        <w:t>to salaries</w:t>
      </w:r>
      <w:r w:rsidR="00C57571" w:rsidRPr="0E1797FB">
        <w:rPr>
          <w:rFonts w:ascii="Arial" w:hAnsi="Arial" w:cs="Arial"/>
          <w:sz w:val="22"/>
          <w:szCs w:val="22"/>
        </w:rPr>
        <w:t>/</w:t>
      </w:r>
      <w:r w:rsidR="00F65EE9" w:rsidRPr="0E1797FB">
        <w:rPr>
          <w:rFonts w:ascii="Arial" w:hAnsi="Arial" w:cs="Arial"/>
          <w:sz w:val="22"/>
          <w:szCs w:val="22"/>
        </w:rPr>
        <w:t>benefits, supplies and travel</w:t>
      </w:r>
      <w:r w:rsidR="00C57571" w:rsidRPr="0E1797FB">
        <w:rPr>
          <w:rFonts w:ascii="Arial" w:hAnsi="Arial" w:cs="Arial"/>
          <w:sz w:val="22"/>
          <w:szCs w:val="22"/>
        </w:rPr>
        <w:t xml:space="preserve"> directly attributable to the </w:t>
      </w:r>
      <w:r w:rsidR="00E15977" w:rsidRPr="0E1797FB">
        <w:rPr>
          <w:rFonts w:ascii="Arial" w:hAnsi="Arial" w:cs="Arial"/>
          <w:sz w:val="22"/>
          <w:szCs w:val="22"/>
        </w:rPr>
        <w:t>School Nutrition</w:t>
      </w:r>
      <w:r w:rsidR="00C57571" w:rsidRPr="0E1797FB">
        <w:rPr>
          <w:rFonts w:ascii="Arial" w:hAnsi="Arial" w:cs="Arial"/>
          <w:sz w:val="22"/>
          <w:szCs w:val="22"/>
        </w:rPr>
        <w:t xml:space="preserve"> Program</w:t>
      </w:r>
      <w:r w:rsidR="00F65EE9" w:rsidRPr="0E1797FB">
        <w:rPr>
          <w:rFonts w:ascii="Arial" w:hAnsi="Arial" w:cs="Arial"/>
          <w:sz w:val="22"/>
          <w:szCs w:val="22"/>
        </w:rPr>
        <w:t xml:space="preserve"> and to no other </w:t>
      </w:r>
      <w:r w:rsidR="00693890" w:rsidRPr="0E1797FB">
        <w:rPr>
          <w:rFonts w:ascii="Arial" w:hAnsi="Arial" w:cs="Arial"/>
          <w:sz w:val="22"/>
          <w:szCs w:val="22"/>
        </w:rPr>
        <w:t xml:space="preserve">cost objectives; </w:t>
      </w:r>
      <w:r w:rsidR="002031FF" w:rsidRPr="0E1797FB">
        <w:rPr>
          <w:rFonts w:ascii="Arial" w:hAnsi="Arial" w:cs="Arial"/>
          <w:sz w:val="22"/>
          <w:szCs w:val="22"/>
        </w:rPr>
        <w:t>assess the impact on program sustainability when assessing indirect cost to the school nutrition program.</w:t>
      </w:r>
    </w:p>
    <w:bookmarkEnd w:id="2"/>
    <w:p w14:paraId="2946DB82" w14:textId="77777777" w:rsidR="00736AB8" w:rsidRPr="00735082" w:rsidRDefault="00736AB8" w:rsidP="00E16695">
      <w:pPr>
        <w:ind w:left="1440"/>
        <w:rPr>
          <w:rFonts w:ascii="Arial" w:hAnsi="Arial" w:cs="Arial"/>
          <w:bCs/>
          <w:sz w:val="22"/>
          <w:szCs w:val="22"/>
        </w:rPr>
      </w:pPr>
    </w:p>
    <w:p w14:paraId="6104300D" w14:textId="067F81E6" w:rsidR="00F65EE9" w:rsidRPr="00735082" w:rsidRDefault="007F00C0" w:rsidP="00D83578">
      <w:pPr>
        <w:ind w:left="1440"/>
        <w:rPr>
          <w:rFonts w:ascii="Arial" w:hAnsi="Arial" w:cs="Arial"/>
          <w:bCs/>
          <w:sz w:val="22"/>
          <w:szCs w:val="22"/>
        </w:rPr>
      </w:pPr>
      <w:r w:rsidRPr="00735082">
        <w:rPr>
          <w:rFonts w:ascii="Arial" w:hAnsi="Arial" w:cs="Arial"/>
          <w:b/>
          <w:sz w:val="22"/>
          <w:szCs w:val="22"/>
        </w:rPr>
        <w:t>e</w:t>
      </w:r>
      <w:r w:rsidR="000E2FDE" w:rsidRPr="00735082">
        <w:rPr>
          <w:rFonts w:ascii="Arial" w:hAnsi="Arial" w:cs="Arial"/>
          <w:b/>
          <w:sz w:val="22"/>
          <w:szCs w:val="22"/>
        </w:rPr>
        <w:t xml:space="preserve">. </w:t>
      </w:r>
      <w:r w:rsidR="0066325B" w:rsidRPr="00735082">
        <w:rPr>
          <w:rFonts w:ascii="Arial" w:hAnsi="Arial" w:cs="Arial"/>
          <w:bCs/>
          <w:sz w:val="22"/>
          <w:szCs w:val="22"/>
        </w:rPr>
        <w:t>D</w:t>
      </w:r>
      <w:r w:rsidR="0027329C" w:rsidRPr="00735082">
        <w:rPr>
          <w:rFonts w:ascii="Arial" w:hAnsi="Arial" w:cs="Arial"/>
          <w:bCs/>
          <w:sz w:val="22"/>
          <w:szCs w:val="22"/>
        </w:rPr>
        <w:t>eposit a minimum o</w:t>
      </w:r>
      <w:r w:rsidR="00470283" w:rsidRPr="00735082">
        <w:rPr>
          <w:rFonts w:ascii="Arial" w:hAnsi="Arial" w:cs="Arial"/>
          <w:bCs/>
          <w:sz w:val="22"/>
          <w:szCs w:val="22"/>
        </w:rPr>
        <w:t>f $45,000 annually into the non</w:t>
      </w:r>
      <w:r w:rsidR="0027329C" w:rsidRPr="00735082">
        <w:rPr>
          <w:rFonts w:ascii="Arial" w:hAnsi="Arial" w:cs="Arial"/>
          <w:bCs/>
          <w:sz w:val="22"/>
          <w:szCs w:val="22"/>
        </w:rPr>
        <w:t xml:space="preserve">profit </w:t>
      </w:r>
      <w:r w:rsidR="00E15977" w:rsidRPr="00735082">
        <w:rPr>
          <w:rFonts w:ascii="Arial" w:hAnsi="Arial" w:cs="Arial"/>
          <w:bCs/>
          <w:sz w:val="22"/>
          <w:szCs w:val="22"/>
        </w:rPr>
        <w:t>School Nutrition</w:t>
      </w:r>
      <w:r w:rsidR="0027329C" w:rsidRPr="00735082">
        <w:rPr>
          <w:rFonts w:ascii="Arial" w:hAnsi="Arial" w:cs="Arial"/>
          <w:bCs/>
          <w:sz w:val="22"/>
          <w:szCs w:val="22"/>
        </w:rPr>
        <w:t xml:space="preserve"> </w:t>
      </w:r>
      <w:r w:rsidR="00F92CE5" w:rsidRPr="00735082">
        <w:rPr>
          <w:rFonts w:ascii="Arial" w:hAnsi="Arial" w:cs="Arial"/>
          <w:bCs/>
          <w:sz w:val="22"/>
          <w:szCs w:val="22"/>
        </w:rPr>
        <w:t>Program a</w:t>
      </w:r>
      <w:r w:rsidR="0027329C" w:rsidRPr="00735082">
        <w:rPr>
          <w:rFonts w:ascii="Arial" w:hAnsi="Arial" w:cs="Arial"/>
          <w:bCs/>
          <w:sz w:val="22"/>
          <w:szCs w:val="22"/>
        </w:rPr>
        <w:t xml:space="preserve">ccount in accordance with the current edition of the </w:t>
      </w:r>
      <w:r w:rsidR="0027329C" w:rsidRPr="00735082">
        <w:rPr>
          <w:rFonts w:ascii="Arial" w:hAnsi="Arial" w:cs="Arial"/>
          <w:bCs/>
          <w:i/>
          <w:sz w:val="22"/>
          <w:szCs w:val="22"/>
        </w:rPr>
        <w:t>Policy Allotment Manual</w:t>
      </w:r>
      <w:r w:rsidR="0027329C" w:rsidRPr="00735082">
        <w:rPr>
          <w:rFonts w:ascii="Arial" w:hAnsi="Arial" w:cs="Arial"/>
          <w:bCs/>
          <w:sz w:val="22"/>
          <w:szCs w:val="22"/>
        </w:rPr>
        <w:t xml:space="preserve"> (as prepared by the North Carolina Department of Public Ins</w:t>
      </w:r>
      <w:r w:rsidR="001871E8" w:rsidRPr="00735082">
        <w:rPr>
          <w:rFonts w:ascii="Arial" w:hAnsi="Arial" w:cs="Arial"/>
          <w:bCs/>
          <w:sz w:val="22"/>
          <w:szCs w:val="22"/>
        </w:rPr>
        <w:t>truction) in order to meet the S</w:t>
      </w:r>
      <w:r w:rsidR="0027329C" w:rsidRPr="00735082">
        <w:rPr>
          <w:rFonts w:ascii="Arial" w:hAnsi="Arial" w:cs="Arial"/>
          <w:bCs/>
          <w:sz w:val="22"/>
          <w:szCs w:val="22"/>
        </w:rPr>
        <w:t>tate’s required revenue match</w:t>
      </w:r>
      <w:r w:rsidR="00CB2478">
        <w:rPr>
          <w:rFonts w:ascii="Arial" w:hAnsi="Arial" w:cs="Arial"/>
          <w:bCs/>
          <w:sz w:val="22"/>
          <w:szCs w:val="22"/>
        </w:rPr>
        <w:t>.</w:t>
      </w:r>
    </w:p>
    <w:p w14:paraId="5997CC1D" w14:textId="77777777" w:rsidR="000F04CB" w:rsidRPr="00735082" w:rsidRDefault="000F04CB" w:rsidP="00D83578">
      <w:pPr>
        <w:ind w:left="1440"/>
        <w:rPr>
          <w:rFonts w:ascii="Arial" w:hAnsi="Arial" w:cs="Arial"/>
          <w:sz w:val="22"/>
          <w:szCs w:val="22"/>
        </w:rPr>
      </w:pPr>
    </w:p>
    <w:p w14:paraId="5A9F9CAE" w14:textId="7816D221" w:rsidR="00B77CD4" w:rsidRPr="00735082" w:rsidRDefault="007F00C0" w:rsidP="0E1797FB">
      <w:pPr>
        <w:pStyle w:val="NormalWeb"/>
        <w:tabs>
          <w:tab w:val="left" w:pos="1800"/>
        </w:tabs>
        <w:spacing w:before="0" w:beforeAutospacing="0" w:after="0" w:afterAutospacing="0"/>
        <w:ind w:left="1440" w:right="-72"/>
        <w:rPr>
          <w:rFonts w:ascii="Arial" w:hAnsi="Arial" w:cs="Arial"/>
          <w:sz w:val="22"/>
          <w:szCs w:val="22"/>
        </w:rPr>
      </w:pPr>
      <w:r w:rsidRPr="0E1797FB">
        <w:rPr>
          <w:rStyle w:val="Strong"/>
          <w:rFonts w:ascii="Arial" w:hAnsi="Arial" w:cs="Arial"/>
          <w:sz w:val="22"/>
          <w:szCs w:val="22"/>
        </w:rPr>
        <w:t>f</w:t>
      </w:r>
      <w:r w:rsidR="00F64F6B" w:rsidRPr="0E1797FB">
        <w:rPr>
          <w:rStyle w:val="Strong"/>
          <w:rFonts w:ascii="Arial" w:hAnsi="Arial" w:cs="Arial"/>
          <w:sz w:val="22"/>
          <w:szCs w:val="22"/>
        </w:rPr>
        <w:t>.</w:t>
      </w:r>
      <w:r w:rsidR="00F64F6B" w:rsidRPr="0E1797FB">
        <w:rPr>
          <w:rFonts w:ascii="Arial" w:hAnsi="Arial" w:cs="Arial"/>
          <w:sz w:val="22"/>
          <w:szCs w:val="22"/>
        </w:rPr>
        <w:t xml:space="preserve"> Comply with the requirements of the </w:t>
      </w:r>
      <w:r w:rsidR="00DF7360" w:rsidRPr="0E1797FB">
        <w:rPr>
          <w:rFonts w:ascii="Arial" w:hAnsi="Arial" w:cs="Arial"/>
          <w:sz w:val="22"/>
          <w:szCs w:val="22"/>
        </w:rPr>
        <w:t xml:space="preserve">7 CFR </w:t>
      </w:r>
      <w:r w:rsidR="00B86141" w:rsidRPr="0E1797FB">
        <w:rPr>
          <w:rFonts w:ascii="Arial" w:hAnsi="Arial" w:cs="Arial"/>
          <w:sz w:val="22"/>
          <w:szCs w:val="22"/>
        </w:rPr>
        <w:t>210.21</w:t>
      </w:r>
      <w:r w:rsidR="0088095E" w:rsidRPr="0E1797FB">
        <w:rPr>
          <w:rFonts w:ascii="Arial" w:hAnsi="Arial" w:cs="Arial"/>
          <w:sz w:val="22"/>
          <w:szCs w:val="22"/>
        </w:rPr>
        <w:t>,</w:t>
      </w:r>
      <w:r w:rsidR="005C7B0D" w:rsidRPr="0E1797FB">
        <w:rPr>
          <w:rFonts w:ascii="Arial" w:hAnsi="Arial" w:cs="Arial"/>
          <w:sz w:val="22"/>
          <w:szCs w:val="22"/>
        </w:rPr>
        <w:t xml:space="preserve"> 7 CFR 225.17 Summer Food Service Program</w:t>
      </w:r>
      <w:r w:rsidR="00B86141" w:rsidRPr="0E1797FB">
        <w:rPr>
          <w:rFonts w:ascii="Arial" w:hAnsi="Arial" w:cs="Arial"/>
          <w:sz w:val="22"/>
          <w:szCs w:val="22"/>
        </w:rPr>
        <w:t xml:space="preserve"> </w:t>
      </w:r>
      <w:r w:rsidR="003F5A22" w:rsidRPr="0E1797FB">
        <w:rPr>
          <w:rFonts w:ascii="Arial" w:hAnsi="Arial" w:cs="Arial"/>
          <w:sz w:val="22"/>
          <w:szCs w:val="22"/>
        </w:rPr>
        <w:t xml:space="preserve">and subsequent USDA Policy Memoranda </w:t>
      </w:r>
      <w:r w:rsidR="00F64F6B" w:rsidRPr="0E1797FB">
        <w:rPr>
          <w:rFonts w:ascii="Arial" w:hAnsi="Arial" w:cs="Arial"/>
          <w:sz w:val="22"/>
          <w:szCs w:val="22"/>
        </w:rPr>
        <w:t>regarding procurement</w:t>
      </w:r>
      <w:r w:rsidR="000678F7" w:rsidRPr="0E1797FB">
        <w:rPr>
          <w:rFonts w:ascii="Arial" w:hAnsi="Arial" w:cs="Arial"/>
          <w:sz w:val="22"/>
          <w:szCs w:val="22"/>
        </w:rPr>
        <w:t xml:space="preserve"> </w:t>
      </w:r>
      <w:r w:rsidR="00B86141" w:rsidRPr="0E1797FB">
        <w:rPr>
          <w:rFonts w:ascii="Arial" w:hAnsi="Arial" w:cs="Arial"/>
          <w:sz w:val="22"/>
          <w:szCs w:val="22"/>
        </w:rPr>
        <w:t xml:space="preserve">in the </w:t>
      </w:r>
      <w:r w:rsidR="000678F7" w:rsidRPr="0E1797FB">
        <w:rPr>
          <w:rFonts w:ascii="Arial" w:hAnsi="Arial" w:cs="Arial"/>
          <w:sz w:val="22"/>
          <w:szCs w:val="22"/>
        </w:rPr>
        <w:t>practices</w:t>
      </w:r>
      <w:r w:rsidR="009B3E9B" w:rsidRPr="0E1797FB">
        <w:rPr>
          <w:rFonts w:ascii="Arial" w:hAnsi="Arial" w:cs="Arial"/>
          <w:sz w:val="22"/>
          <w:szCs w:val="22"/>
        </w:rPr>
        <w:t xml:space="preserve"> </w:t>
      </w:r>
      <w:r w:rsidR="00B86141" w:rsidRPr="0E1797FB">
        <w:rPr>
          <w:rFonts w:ascii="Arial" w:hAnsi="Arial" w:cs="Arial"/>
          <w:sz w:val="22"/>
          <w:szCs w:val="22"/>
        </w:rPr>
        <w:t>specific to the breakfast</w:t>
      </w:r>
      <w:r w:rsidR="0024753A" w:rsidRPr="0E1797FB">
        <w:rPr>
          <w:rFonts w:ascii="Arial" w:hAnsi="Arial" w:cs="Arial"/>
          <w:sz w:val="22"/>
          <w:szCs w:val="22"/>
        </w:rPr>
        <w:t xml:space="preserve">, </w:t>
      </w:r>
      <w:r w:rsidR="00B86141" w:rsidRPr="0E1797FB">
        <w:rPr>
          <w:rFonts w:ascii="Arial" w:hAnsi="Arial" w:cs="Arial"/>
          <w:sz w:val="22"/>
          <w:szCs w:val="22"/>
        </w:rPr>
        <w:t xml:space="preserve">lunch </w:t>
      </w:r>
      <w:r w:rsidR="0024753A" w:rsidRPr="0E1797FB">
        <w:rPr>
          <w:rFonts w:ascii="Arial" w:hAnsi="Arial" w:cs="Arial"/>
          <w:sz w:val="22"/>
          <w:szCs w:val="22"/>
        </w:rPr>
        <w:t xml:space="preserve">and after school snack </w:t>
      </w:r>
      <w:r w:rsidR="00B86141" w:rsidRPr="0E1797FB">
        <w:rPr>
          <w:rFonts w:ascii="Arial" w:hAnsi="Arial" w:cs="Arial"/>
          <w:sz w:val="22"/>
          <w:szCs w:val="22"/>
        </w:rPr>
        <w:t>program</w:t>
      </w:r>
      <w:r w:rsidR="005C7B0D" w:rsidRPr="0E1797FB">
        <w:rPr>
          <w:rFonts w:ascii="Arial" w:hAnsi="Arial" w:cs="Arial"/>
          <w:sz w:val="22"/>
          <w:szCs w:val="22"/>
        </w:rPr>
        <w:t>s;</w:t>
      </w:r>
      <w:r w:rsidR="00B86141" w:rsidRPr="0E1797FB">
        <w:rPr>
          <w:rFonts w:ascii="Arial" w:hAnsi="Arial" w:cs="Arial"/>
          <w:sz w:val="22"/>
          <w:szCs w:val="22"/>
        </w:rPr>
        <w:t xml:space="preserve"> comply </w:t>
      </w:r>
      <w:r w:rsidR="00B86141" w:rsidRPr="0E1797FB">
        <w:rPr>
          <w:rFonts w:ascii="Arial" w:hAnsi="Arial" w:cs="Arial"/>
          <w:sz w:val="22"/>
          <w:szCs w:val="22"/>
        </w:rPr>
        <w:lastRenderedPageBreak/>
        <w:t xml:space="preserve">with overall procurement practices as </w:t>
      </w:r>
      <w:r w:rsidR="009B3E9B" w:rsidRPr="0E1797FB">
        <w:rPr>
          <w:rFonts w:ascii="Arial" w:hAnsi="Arial" w:cs="Arial"/>
          <w:sz w:val="22"/>
          <w:szCs w:val="22"/>
        </w:rPr>
        <w:t xml:space="preserve">prescribed in </w:t>
      </w:r>
      <w:r w:rsidR="00494AC5" w:rsidRPr="0E1797FB">
        <w:rPr>
          <w:rFonts w:ascii="Arial" w:hAnsi="Arial" w:cs="Arial"/>
          <w:sz w:val="22"/>
          <w:szCs w:val="22"/>
        </w:rPr>
        <w:t>2 CFR 200.317-326</w:t>
      </w:r>
      <w:r w:rsidR="005C7B0D" w:rsidRPr="0E1797FB">
        <w:rPr>
          <w:rFonts w:ascii="Arial" w:hAnsi="Arial" w:cs="Arial"/>
          <w:sz w:val="22"/>
          <w:szCs w:val="22"/>
        </w:rPr>
        <w:t xml:space="preserve"> including all appendices</w:t>
      </w:r>
      <w:r w:rsidR="00091D70" w:rsidRPr="0E1797FB">
        <w:rPr>
          <w:rFonts w:ascii="Arial" w:hAnsi="Arial" w:cs="Arial"/>
          <w:sz w:val="22"/>
          <w:szCs w:val="22"/>
        </w:rPr>
        <w:t xml:space="preserve">; </w:t>
      </w:r>
      <w:r w:rsidR="005C7B0D" w:rsidRPr="0E1797FB">
        <w:rPr>
          <w:rFonts w:ascii="Arial" w:eastAsia="Times New Roman" w:hAnsi="Arial" w:cs="Arial"/>
          <w:color w:val="000000" w:themeColor="text1"/>
          <w:sz w:val="21"/>
          <w:szCs w:val="21"/>
        </w:rPr>
        <w:t xml:space="preserve">subpart D and USDA implementing regulations 2 CFR part 400 and part 415, as applicable, concerning the procurement of supplies, food, equipment and other services with Program funds. </w:t>
      </w:r>
      <w:r w:rsidR="006A7DA8" w:rsidRPr="0E1797FB">
        <w:rPr>
          <w:rFonts w:ascii="Arial" w:hAnsi="Arial" w:cs="Arial"/>
          <w:sz w:val="22"/>
          <w:szCs w:val="22"/>
        </w:rPr>
        <w:t>C</w:t>
      </w:r>
      <w:r w:rsidR="00091D70" w:rsidRPr="0E1797FB">
        <w:rPr>
          <w:rFonts w:ascii="Arial" w:hAnsi="Arial" w:cs="Arial"/>
          <w:sz w:val="22"/>
          <w:szCs w:val="22"/>
        </w:rPr>
        <w:t>omply with S</w:t>
      </w:r>
      <w:r w:rsidR="003679D1" w:rsidRPr="0E1797FB">
        <w:rPr>
          <w:rFonts w:ascii="Arial" w:hAnsi="Arial" w:cs="Arial"/>
          <w:sz w:val="22"/>
          <w:szCs w:val="22"/>
        </w:rPr>
        <w:t xml:space="preserve">tate procurement practices where indicated; </w:t>
      </w:r>
      <w:r w:rsidR="00342752" w:rsidRPr="0E1797FB">
        <w:rPr>
          <w:rFonts w:ascii="Arial" w:hAnsi="Arial" w:cs="Arial"/>
          <w:sz w:val="22"/>
          <w:szCs w:val="22"/>
        </w:rPr>
        <w:t xml:space="preserve">ensure </w:t>
      </w:r>
      <w:r w:rsidR="009357BE" w:rsidRPr="0E1797FB">
        <w:rPr>
          <w:rFonts w:ascii="Arial" w:hAnsi="Arial" w:cs="Arial"/>
          <w:sz w:val="22"/>
          <w:szCs w:val="22"/>
        </w:rPr>
        <w:t xml:space="preserve">food, </w:t>
      </w:r>
      <w:r w:rsidR="00D76046" w:rsidRPr="0E1797FB">
        <w:rPr>
          <w:rFonts w:ascii="Arial" w:hAnsi="Arial" w:cs="Arial"/>
          <w:sz w:val="22"/>
          <w:szCs w:val="22"/>
        </w:rPr>
        <w:t>supplies, equipment, consulting services</w:t>
      </w:r>
      <w:r w:rsidR="009357BE" w:rsidRPr="0E1797FB">
        <w:rPr>
          <w:rFonts w:ascii="Arial" w:hAnsi="Arial" w:cs="Arial"/>
          <w:sz w:val="22"/>
          <w:szCs w:val="22"/>
        </w:rPr>
        <w:t xml:space="preserve">, chemicals, maintenance, technology, </w:t>
      </w:r>
      <w:r w:rsidR="009B3E9B" w:rsidRPr="0E1797FB">
        <w:rPr>
          <w:rFonts w:ascii="Arial" w:hAnsi="Arial" w:cs="Arial"/>
          <w:sz w:val="22"/>
          <w:szCs w:val="22"/>
        </w:rPr>
        <w:t>equipment,</w:t>
      </w:r>
      <w:r w:rsidR="008F2022" w:rsidRPr="0E1797FB">
        <w:rPr>
          <w:rFonts w:ascii="Arial" w:hAnsi="Arial" w:cs="Arial"/>
          <w:sz w:val="22"/>
          <w:szCs w:val="22"/>
        </w:rPr>
        <w:t xml:space="preserve"> bank services</w:t>
      </w:r>
      <w:r w:rsidR="009B3E9B" w:rsidRPr="0E1797FB">
        <w:rPr>
          <w:rFonts w:ascii="Arial" w:hAnsi="Arial" w:cs="Arial"/>
          <w:sz w:val="22"/>
          <w:szCs w:val="22"/>
        </w:rPr>
        <w:t xml:space="preserve"> and </w:t>
      </w:r>
      <w:r w:rsidR="009357BE" w:rsidRPr="0E1797FB">
        <w:rPr>
          <w:rFonts w:ascii="Arial" w:hAnsi="Arial" w:cs="Arial"/>
          <w:sz w:val="22"/>
          <w:szCs w:val="22"/>
        </w:rPr>
        <w:t>all other goods and services</w:t>
      </w:r>
      <w:r w:rsidR="002F2E5A" w:rsidRPr="0E1797FB">
        <w:rPr>
          <w:rFonts w:ascii="Arial" w:hAnsi="Arial" w:cs="Arial"/>
          <w:sz w:val="22"/>
          <w:szCs w:val="22"/>
        </w:rPr>
        <w:t>,</w:t>
      </w:r>
      <w:r w:rsidR="009B3E9B" w:rsidRPr="0E1797FB">
        <w:rPr>
          <w:rFonts w:ascii="Arial" w:hAnsi="Arial" w:cs="Arial"/>
          <w:sz w:val="22"/>
          <w:szCs w:val="22"/>
        </w:rPr>
        <w:t xml:space="preserve"> </w:t>
      </w:r>
      <w:r w:rsidR="009357BE" w:rsidRPr="0E1797FB">
        <w:rPr>
          <w:rFonts w:ascii="Arial" w:hAnsi="Arial" w:cs="Arial"/>
          <w:sz w:val="22"/>
          <w:szCs w:val="22"/>
        </w:rPr>
        <w:t xml:space="preserve">procured with </w:t>
      </w:r>
      <w:r w:rsidR="00E15977" w:rsidRPr="0E1797FB">
        <w:rPr>
          <w:rFonts w:ascii="Arial" w:hAnsi="Arial" w:cs="Arial"/>
          <w:sz w:val="22"/>
          <w:szCs w:val="22"/>
        </w:rPr>
        <w:t>School Nutrition</w:t>
      </w:r>
      <w:r w:rsidR="009357BE" w:rsidRPr="0E1797FB">
        <w:rPr>
          <w:rFonts w:ascii="Arial" w:hAnsi="Arial" w:cs="Arial"/>
          <w:sz w:val="22"/>
          <w:szCs w:val="22"/>
        </w:rPr>
        <w:t xml:space="preserve"> funds</w:t>
      </w:r>
      <w:r w:rsidR="002F2E5A" w:rsidRPr="0E1797FB">
        <w:rPr>
          <w:rFonts w:ascii="Arial" w:hAnsi="Arial" w:cs="Arial"/>
          <w:sz w:val="22"/>
          <w:szCs w:val="22"/>
        </w:rPr>
        <w:t>,</w:t>
      </w:r>
      <w:r w:rsidR="009357BE" w:rsidRPr="0E1797FB">
        <w:rPr>
          <w:rFonts w:ascii="Arial" w:hAnsi="Arial" w:cs="Arial"/>
          <w:sz w:val="22"/>
          <w:szCs w:val="22"/>
        </w:rPr>
        <w:t xml:space="preserve"> are competitively procured and such procurements are </w:t>
      </w:r>
      <w:r w:rsidR="009B3E9B" w:rsidRPr="0E1797FB">
        <w:rPr>
          <w:rFonts w:ascii="Arial" w:hAnsi="Arial" w:cs="Arial"/>
          <w:sz w:val="22"/>
          <w:szCs w:val="22"/>
        </w:rPr>
        <w:t>conducted in a manner that ens</w:t>
      </w:r>
      <w:r w:rsidR="00B86141" w:rsidRPr="0E1797FB">
        <w:rPr>
          <w:rFonts w:ascii="Arial" w:hAnsi="Arial" w:cs="Arial"/>
          <w:sz w:val="22"/>
          <w:szCs w:val="22"/>
        </w:rPr>
        <w:t xml:space="preserve">ures free and open competition; </w:t>
      </w:r>
      <w:r w:rsidR="0024753A" w:rsidRPr="0E1797FB">
        <w:rPr>
          <w:rFonts w:ascii="Arial" w:hAnsi="Arial" w:cs="Arial"/>
          <w:sz w:val="22"/>
          <w:szCs w:val="22"/>
        </w:rPr>
        <w:t xml:space="preserve">abide with the </w:t>
      </w:r>
      <w:r w:rsidR="0024753A" w:rsidRPr="0E1797FB">
        <w:rPr>
          <w:rFonts w:ascii="Arial" w:hAnsi="Arial" w:cs="Arial"/>
          <w:i/>
          <w:iCs/>
          <w:sz w:val="22"/>
          <w:szCs w:val="22"/>
        </w:rPr>
        <w:t>Buy American</w:t>
      </w:r>
      <w:r w:rsidR="0024753A" w:rsidRPr="0E1797FB">
        <w:rPr>
          <w:rFonts w:ascii="Arial" w:hAnsi="Arial" w:cs="Arial"/>
          <w:sz w:val="22"/>
          <w:szCs w:val="22"/>
        </w:rPr>
        <w:t xml:space="preserve"> provision</w:t>
      </w:r>
      <w:r w:rsidR="003F5A22" w:rsidRPr="0E1797FB">
        <w:rPr>
          <w:rFonts w:ascii="Arial" w:hAnsi="Arial" w:cs="Arial"/>
          <w:sz w:val="22"/>
          <w:szCs w:val="22"/>
        </w:rPr>
        <w:t xml:space="preserve"> by clearly addressing </w:t>
      </w:r>
      <w:r w:rsidR="005C7B0D" w:rsidRPr="0E1797FB">
        <w:rPr>
          <w:rFonts w:ascii="Arial" w:hAnsi="Arial" w:cs="Arial"/>
          <w:sz w:val="22"/>
          <w:szCs w:val="22"/>
        </w:rPr>
        <w:t xml:space="preserve">the requirements of </w:t>
      </w:r>
      <w:r w:rsidR="003F5A22" w:rsidRPr="0E1797FB">
        <w:rPr>
          <w:rFonts w:ascii="Arial" w:hAnsi="Arial" w:cs="Arial"/>
          <w:sz w:val="22"/>
          <w:szCs w:val="22"/>
        </w:rPr>
        <w:t>the provision in applicable solicitations</w:t>
      </w:r>
      <w:r w:rsidR="00024C41" w:rsidRPr="0E1797FB">
        <w:rPr>
          <w:rFonts w:ascii="Arial" w:hAnsi="Arial" w:cs="Arial"/>
          <w:sz w:val="22"/>
          <w:szCs w:val="22"/>
        </w:rPr>
        <w:t xml:space="preserve"> and contract language and</w:t>
      </w:r>
      <w:r w:rsidR="002E520A" w:rsidRPr="0E1797FB">
        <w:rPr>
          <w:rFonts w:ascii="Arial" w:hAnsi="Arial" w:cs="Arial"/>
          <w:sz w:val="22"/>
          <w:szCs w:val="22"/>
        </w:rPr>
        <w:t xml:space="preserve"> by </w:t>
      </w:r>
      <w:r w:rsidR="00DF7360" w:rsidRPr="0E1797FB">
        <w:rPr>
          <w:rFonts w:ascii="Arial" w:hAnsi="Arial" w:cs="Arial"/>
          <w:sz w:val="22"/>
          <w:szCs w:val="22"/>
        </w:rPr>
        <w:t xml:space="preserve">purchasing domestic agricultural </w:t>
      </w:r>
      <w:r w:rsidR="003F5A22" w:rsidRPr="0E1797FB">
        <w:rPr>
          <w:rFonts w:ascii="Arial" w:hAnsi="Arial" w:cs="Arial"/>
          <w:sz w:val="22"/>
          <w:szCs w:val="22"/>
        </w:rPr>
        <w:t xml:space="preserve">commodities or </w:t>
      </w:r>
      <w:r w:rsidR="00DF7360" w:rsidRPr="00B47967">
        <w:rPr>
          <w:rFonts w:ascii="Arial" w:hAnsi="Arial" w:cs="Arial"/>
          <w:sz w:val="22"/>
          <w:szCs w:val="22"/>
        </w:rPr>
        <w:t xml:space="preserve">products </w:t>
      </w:r>
      <w:r w:rsidR="006576A1" w:rsidRPr="00B47967">
        <w:rPr>
          <w:rFonts w:ascii="Arial" w:hAnsi="Arial" w:cs="Arial"/>
          <w:sz w:val="22"/>
          <w:szCs w:val="22"/>
        </w:rPr>
        <w:t>as outlined in the Child Nutrition Program Integrity Final Rule to maintain a 10% cap on all non-domestic purchases unless an accommodation for school year 2025-2026 has been granted</w:t>
      </w:r>
      <w:r w:rsidR="00DF7360" w:rsidRPr="0E1797FB">
        <w:rPr>
          <w:rFonts w:ascii="Arial" w:hAnsi="Arial" w:cs="Arial"/>
          <w:sz w:val="22"/>
          <w:szCs w:val="22"/>
        </w:rPr>
        <w:t xml:space="preserve"> and by </w:t>
      </w:r>
      <w:r w:rsidR="002E520A" w:rsidRPr="0E1797FB">
        <w:rPr>
          <w:rFonts w:ascii="Arial" w:hAnsi="Arial" w:cs="Arial"/>
          <w:sz w:val="22"/>
          <w:szCs w:val="22"/>
        </w:rPr>
        <w:t>approving all non-domestic foods</w:t>
      </w:r>
      <w:r w:rsidR="005C7B0D" w:rsidRPr="0E1797FB">
        <w:rPr>
          <w:rFonts w:ascii="Arial" w:hAnsi="Arial" w:cs="Arial"/>
          <w:sz w:val="22"/>
          <w:szCs w:val="22"/>
        </w:rPr>
        <w:t xml:space="preserve"> in writing,</w:t>
      </w:r>
      <w:r w:rsidR="002E520A" w:rsidRPr="0E1797FB">
        <w:rPr>
          <w:rFonts w:ascii="Arial" w:hAnsi="Arial" w:cs="Arial"/>
          <w:sz w:val="22"/>
          <w:szCs w:val="22"/>
        </w:rPr>
        <w:t xml:space="preserve"> in advance, should</w:t>
      </w:r>
      <w:r w:rsidR="00A54388" w:rsidRPr="0E1797FB">
        <w:rPr>
          <w:rFonts w:ascii="Arial" w:hAnsi="Arial" w:cs="Arial"/>
          <w:sz w:val="22"/>
          <w:szCs w:val="22"/>
        </w:rPr>
        <w:t xml:space="preserve"> </w:t>
      </w:r>
      <w:r w:rsidR="002E520A" w:rsidRPr="0E1797FB">
        <w:rPr>
          <w:rFonts w:ascii="Arial" w:hAnsi="Arial" w:cs="Arial"/>
          <w:sz w:val="22"/>
          <w:szCs w:val="22"/>
        </w:rPr>
        <w:t>foods</w:t>
      </w:r>
      <w:r w:rsidR="00A54388" w:rsidRPr="0E1797FB">
        <w:rPr>
          <w:rFonts w:ascii="Arial" w:hAnsi="Arial" w:cs="Arial"/>
          <w:sz w:val="22"/>
          <w:szCs w:val="22"/>
        </w:rPr>
        <w:t xml:space="preserve"> of non-domestic origin </w:t>
      </w:r>
      <w:r w:rsidR="002E520A" w:rsidRPr="0E1797FB">
        <w:rPr>
          <w:rFonts w:ascii="Arial" w:hAnsi="Arial" w:cs="Arial"/>
          <w:sz w:val="22"/>
          <w:szCs w:val="22"/>
        </w:rPr>
        <w:t>be used</w:t>
      </w:r>
      <w:r w:rsidR="00DF7360" w:rsidRPr="0E1797FB">
        <w:rPr>
          <w:rFonts w:ascii="Arial" w:hAnsi="Arial" w:cs="Arial"/>
          <w:sz w:val="22"/>
          <w:szCs w:val="22"/>
        </w:rPr>
        <w:t xml:space="preserve"> as a result of cost, availability or other factors considered under the provision</w:t>
      </w:r>
      <w:r w:rsidR="0024753A" w:rsidRPr="0E1797FB">
        <w:rPr>
          <w:rFonts w:ascii="Arial" w:hAnsi="Arial" w:cs="Arial"/>
          <w:sz w:val="22"/>
          <w:szCs w:val="22"/>
        </w:rPr>
        <w:t xml:space="preserve">; </w:t>
      </w:r>
      <w:r w:rsidR="00B77CD4" w:rsidRPr="0E1797FB">
        <w:rPr>
          <w:rFonts w:ascii="Arial" w:hAnsi="Arial" w:cs="Arial"/>
          <w:sz w:val="22"/>
          <w:szCs w:val="22"/>
        </w:rPr>
        <w:t>obtain prior</w:t>
      </w:r>
      <w:r w:rsidR="005C7B0D" w:rsidRPr="0E1797FB">
        <w:rPr>
          <w:rFonts w:ascii="Arial" w:hAnsi="Arial" w:cs="Arial"/>
          <w:sz w:val="22"/>
          <w:szCs w:val="22"/>
        </w:rPr>
        <w:t xml:space="preserve"> </w:t>
      </w:r>
      <w:r w:rsidR="00B77CD4" w:rsidRPr="0E1797FB">
        <w:rPr>
          <w:rFonts w:ascii="Arial" w:hAnsi="Arial" w:cs="Arial"/>
          <w:sz w:val="22"/>
          <w:szCs w:val="22"/>
        </w:rPr>
        <w:t xml:space="preserve">approval from the </w:t>
      </w:r>
      <w:r w:rsidR="003E0649" w:rsidRPr="0E1797FB">
        <w:rPr>
          <w:rFonts w:ascii="Arial" w:hAnsi="Arial" w:cs="Arial"/>
          <w:sz w:val="22"/>
          <w:szCs w:val="22"/>
        </w:rPr>
        <w:t xml:space="preserve">Office of School Nutrition </w:t>
      </w:r>
      <w:r w:rsidR="00B77CD4" w:rsidRPr="0E1797FB">
        <w:rPr>
          <w:rFonts w:ascii="Arial" w:hAnsi="Arial" w:cs="Arial"/>
          <w:sz w:val="22"/>
          <w:szCs w:val="22"/>
        </w:rPr>
        <w:t>for all ca</w:t>
      </w:r>
      <w:r w:rsidR="00B77CD4" w:rsidRPr="0E1797FB">
        <w:rPr>
          <w:rFonts w:ascii="Arial" w:eastAsia="Times New Roman" w:hAnsi="Arial" w:cs="Arial"/>
          <w:sz w:val="22"/>
          <w:szCs w:val="22"/>
        </w:rPr>
        <w:t>pital expenditures for special purpose equipment with a unit cost of $</w:t>
      </w:r>
      <w:r w:rsidR="00B47967">
        <w:rPr>
          <w:rFonts w:ascii="Arial" w:eastAsia="Times New Roman" w:hAnsi="Arial" w:cs="Arial"/>
          <w:sz w:val="22"/>
          <w:szCs w:val="22"/>
        </w:rPr>
        <w:t>10</w:t>
      </w:r>
      <w:r w:rsidR="00494AC5" w:rsidRPr="0E1797FB">
        <w:rPr>
          <w:rFonts w:ascii="Arial" w:eastAsia="Times New Roman" w:hAnsi="Arial" w:cs="Arial"/>
          <w:sz w:val="22"/>
          <w:szCs w:val="22"/>
        </w:rPr>
        <w:t>,</w:t>
      </w:r>
      <w:r w:rsidR="00B77CD4" w:rsidRPr="0E1797FB">
        <w:rPr>
          <w:rFonts w:ascii="Arial" w:eastAsia="Times New Roman" w:hAnsi="Arial" w:cs="Arial"/>
          <w:sz w:val="22"/>
          <w:szCs w:val="22"/>
        </w:rPr>
        <w:t>000 or more</w:t>
      </w:r>
      <w:r w:rsidR="00084E6B">
        <w:rPr>
          <w:rFonts w:ascii="Arial" w:eastAsia="Times New Roman" w:hAnsi="Arial" w:cs="Arial"/>
          <w:sz w:val="22"/>
          <w:szCs w:val="22"/>
        </w:rPr>
        <w:t xml:space="preserve"> </w:t>
      </w:r>
      <w:r w:rsidR="00084E6B" w:rsidRPr="00084E6B">
        <w:rPr>
          <w:rFonts w:ascii="Arial" w:eastAsia="Times New Roman" w:hAnsi="Arial" w:cs="Arial"/>
          <w:sz w:val="22"/>
          <w:szCs w:val="22"/>
        </w:rPr>
        <w:t>or the SFA fixed asset threshold, whichever is less</w:t>
      </w:r>
      <w:r w:rsidR="00D83578" w:rsidRPr="00084E6B">
        <w:rPr>
          <w:rFonts w:ascii="Arial" w:eastAsia="Times New Roman" w:hAnsi="Arial" w:cs="Arial"/>
          <w:sz w:val="22"/>
          <w:szCs w:val="22"/>
        </w:rPr>
        <w:t>;</w:t>
      </w:r>
      <w:r w:rsidR="00470283" w:rsidRPr="0E1797FB">
        <w:rPr>
          <w:rFonts w:ascii="Arial" w:eastAsia="Times New Roman" w:hAnsi="Arial" w:cs="Arial"/>
          <w:sz w:val="22"/>
          <w:szCs w:val="22"/>
        </w:rPr>
        <w:t xml:space="preserve"> </w:t>
      </w:r>
      <w:r w:rsidR="00B77CD4" w:rsidRPr="0E1797FB">
        <w:rPr>
          <w:rFonts w:ascii="Arial" w:hAnsi="Arial" w:cs="Arial"/>
          <w:sz w:val="22"/>
          <w:szCs w:val="22"/>
        </w:rPr>
        <w:t xml:space="preserve">acknowledge that </w:t>
      </w:r>
      <w:r w:rsidR="009357BE" w:rsidRPr="0E1797FB">
        <w:rPr>
          <w:rFonts w:ascii="Arial" w:hAnsi="Arial" w:cs="Arial"/>
          <w:sz w:val="22"/>
          <w:szCs w:val="22"/>
        </w:rPr>
        <w:t xml:space="preserve">failure to procure all goods and services in accordance with Federal regulations constitutes an unallowable use of </w:t>
      </w:r>
      <w:r w:rsidR="00E15977" w:rsidRPr="0E1797FB">
        <w:rPr>
          <w:rFonts w:ascii="Arial" w:hAnsi="Arial" w:cs="Arial"/>
          <w:sz w:val="22"/>
          <w:szCs w:val="22"/>
        </w:rPr>
        <w:t>School Nutrition</w:t>
      </w:r>
      <w:r w:rsidR="009357BE" w:rsidRPr="0E1797FB">
        <w:rPr>
          <w:rFonts w:ascii="Arial" w:hAnsi="Arial" w:cs="Arial"/>
          <w:sz w:val="22"/>
          <w:szCs w:val="22"/>
        </w:rPr>
        <w:t xml:space="preserve"> funds a</w:t>
      </w:r>
      <w:r w:rsidR="00D76046" w:rsidRPr="0E1797FB">
        <w:rPr>
          <w:rFonts w:ascii="Arial" w:hAnsi="Arial" w:cs="Arial"/>
          <w:sz w:val="22"/>
          <w:szCs w:val="22"/>
        </w:rPr>
        <w:t xml:space="preserve">nd makes the entire procurement amount that was conducted using Federal </w:t>
      </w:r>
      <w:r w:rsidR="00E15977" w:rsidRPr="0E1797FB">
        <w:rPr>
          <w:rFonts w:ascii="Arial" w:hAnsi="Arial" w:cs="Arial"/>
          <w:sz w:val="22"/>
          <w:szCs w:val="22"/>
        </w:rPr>
        <w:t>School Nutrition</w:t>
      </w:r>
      <w:r w:rsidR="00D76046" w:rsidRPr="0E1797FB">
        <w:rPr>
          <w:rFonts w:ascii="Arial" w:hAnsi="Arial" w:cs="Arial"/>
          <w:sz w:val="22"/>
          <w:szCs w:val="22"/>
        </w:rPr>
        <w:t xml:space="preserve"> funds </w:t>
      </w:r>
      <w:r w:rsidR="009357BE" w:rsidRPr="0E1797FB">
        <w:rPr>
          <w:rFonts w:ascii="Arial" w:hAnsi="Arial" w:cs="Arial"/>
          <w:sz w:val="22"/>
          <w:szCs w:val="22"/>
        </w:rPr>
        <w:t>subject to reclaim by the Sta</w:t>
      </w:r>
      <w:r w:rsidR="00D76046" w:rsidRPr="0E1797FB">
        <w:rPr>
          <w:rFonts w:ascii="Arial" w:hAnsi="Arial" w:cs="Arial"/>
          <w:sz w:val="22"/>
          <w:szCs w:val="22"/>
        </w:rPr>
        <w:t>te Agency;</w:t>
      </w:r>
      <w:r w:rsidR="00DC115A" w:rsidRPr="0E1797FB">
        <w:rPr>
          <w:rFonts w:ascii="Arial" w:hAnsi="Arial" w:cs="Arial"/>
          <w:sz w:val="22"/>
          <w:szCs w:val="22"/>
        </w:rPr>
        <w:t xml:space="preserve"> </w:t>
      </w:r>
      <w:r w:rsidR="005665DD" w:rsidRPr="0E1797FB">
        <w:rPr>
          <w:rFonts w:ascii="Arial" w:hAnsi="Arial" w:cs="Arial"/>
          <w:sz w:val="22"/>
          <w:szCs w:val="22"/>
        </w:rPr>
        <w:t xml:space="preserve">comply with 7 CFR 220.16 and subsequent </w:t>
      </w:r>
      <w:r w:rsidR="00931D5D" w:rsidRPr="0E1797FB">
        <w:rPr>
          <w:rFonts w:ascii="Arial" w:hAnsi="Arial" w:cs="Arial"/>
          <w:sz w:val="22"/>
          <w:szCs w:val="22"/>
        </w:rPr>
        <w:t xml:space="preserve">Federal and State guidance pertaining to </w:t>
      </w:r>
      <w:r w:rsidR="005665DD" w:rsidRPr="0E1797FB">
        <w:rPr>
          <w:rFonts w:ascii="Arial" w:hAnsi="Arial" w:cs="Arial"/>
          <w:sz w:val="22"/>
          <w:szCs w:val="22"/>
        </w:rPr>
        <w:t>the procurement of a Food Service Management Company</w:t>
      </w:r>
      <w:r w:rsidR="00931D5D" w:rsidRPr="0E1797FB">
        <w:rPr>
          <w:rFonts w:ascii="Arial" w:hAnsi="Arial" w:cs="Arial"/>
          <w:sz w:val="22"/>
          <w:szCs w:val="22"/>
        </w:rPr>
        <w:t xml:space="preserve"> (FSMC)</w:t>
      </w:r>
      <w:r w:rsidR="005665DD" w:rsidRPr="0E1797FB">
        <w:rPr>
          <w:rFonts w:ascii="Arial" w:hAnsi="Arial" w:cs="Arial"/>
          <w:sz w:val="22"/>
          <w:szCs w:val="22"/>
        </w:rPr>
        <w:t xml:space="preserve"> should the local Board of Education ch</w:t>
      </w:r>
      <w:r w:rsidR="00931D5D" w:rsidRPr="0E1797FB">
        <w:rPr>
          <w:rFonts w:ascii="Arial" w:hAnsi="Arial" w:cs="Arial"/>
          <w:sz w:val="22"/>
          <w:szCs w:val="22"/>
        </w:rPr>
        <w:t>oose to outsource the</w:t>
      </w:r>
      <w:r w:rsidR="005665DD" w:rsidRPr="0E1797FB">
        <w:rPr>
          <w:rFonts w:ascii="Arial" w:hAnsi="Arial" w:cs="Arial"/>
          <w:sz w:val="22"/>
          <w:szCs w:val="22"/>
        </w:rPr>
        <w:t xml:space="preserve"> </w:t>
      </w:r>
      <w:r w:rsidR="00931D5D" w:rsidRPr="0E1797FB">
        <w:rPr>
          <w:rFonts w:ascii="Arial" w:hAnsi="Arial" w:cs="Arial"/>
          <w:sz w:val="22"/>
          <w:szCs w:val="22"/>
        </w:rPr>
        <w:t>non</w:t>
      </w:r>
      <w:r w:rsidR="005665DD" w:rsidRPr="0E1797FB">
        <w:rPr>
          <w:rFonts w:ascii="Arial" w:hAnsi="Arial" w:cs="Arial"/>
          <w:sz w:val="22"/>
          <w:szCs w:val="22"/>
        </w:rPr>
        <w:t>profit</w:t>
      </w:r>
      <w:r w:rsidR="00931D5D" w:rsidRPr="0E1797FB">
        <w:rPr>
          <w:rFonts w:ascii="Arial" w:hAnsi="Arial" w:cs="Arial"/>
          <w:sz w:val="22"/>
          <w:szCs w:val="22"/>
        </w:rPr>
        <w:t xml:space="preserve"> School Nutrition Program to a for-profit </w:t>
      </w:r>
      <w:r w:rsidR="005665DD" w:rsidRPr="0E1797FB">
        <w:rPr>
          <w:rFonts w:ascii="Arial" w:hAnsi="Arial" w:cs="Arial"/>
          <w:sz w:val="22"/>
          <w:szCs w:val="22"/>
        </w:rPr>
        <w:t>man</w:t>
      </w:r>
      <w:r w:rsidR="00931D5D" w:rsidRPr="0E1797FB">
        <w:rPr>
          <w:rFonts w:ascii="Arial" w:hAnsi="Arial" w:cs="Arial"/>
          <w:sz w:val="22"/>
          <w:szCs w:val="22"/>
        </w:rPr>
        <w:t>agement company;</w:t>
      </w:r>
      <w:r w:rsidR="005665DD" w:rsidRPr="0E1797FB">
        <w:rPr>
          <w:rFonts w:ascii="Arial" w:hAnsi="Arial" w:cs="Arial"/>
          <w:sz w:val="22"/>
          <w:szCs w:val="22"/>
        </w:rPr>
        <w:t xml:space="preserve"> agrees failure to comply with the Federal regulations and</w:t>
      </w:r>
      <w:r w:rsidR="00931D5D" w:rsidRPr="0E1797FB">
        <w:rPr>
          <w:rFonts w:ascii="Arial" w:hAnsi="Arial" w:cs="Arial"/>
          <w:sz w:val="22"/>
          <w:szCs w:val="22"/>
        </w:rPr>
        <w:t xml:space="preserve"> Federal/State</w:t>
      </w:r>
      <w:r w:rsidR="005665DD" w:rsidRPr="0E1797FB">
        <w:rPr>
          <w:rFonts w:ascii="Arial" w:hAnsi="Arial" w:cs="Arial"/>
          <w:sz w:val="22"/>
          <w:szCs w:val="22"/>
        </w:rPr>
        <w:t xml:space="preserve"> guidance </w:t>
      </w:r>
      <w:r w:rsidR="00931D5D" w:rsidRPr="0E1797FB">
        <w:rPr>
          <w:rFonts w:ascii="Arial" w:hAnsi="Arial" w:cs="Arial"/>
          <w:sz w:val="22"/>
          <w:szCs w:val="22"/>
        </w:rPr>
        <w:t xml:space="preserve">when procuring the services of a FSMC </w:t>
      </w:r>
      <w:r w:rsidR="005665DD" w:rsidRPr="0E1797FB">
        <w:rPr>
          <w:rFonts w:ascii="Arial" w:hAnsi="Arial" w:cs="Arial"/>
          <w:sz w:val="22"/>
          <w:szCs w:val="22"/>
        </w:rPr>
        <w:t xml:space="preserve">will result in the withholding of Federal </w:t>
      </w:r>
      <w:r w:rsidR="007F615A" w:rsidRPr="0E1797FB">
        <w:rPr>
          <w:rFonts w:ascii="Arial" w:hAnsi="Arial" w:cs="Arial"/>
          <w:sz w:val="22"/>
          <w:szCs w:val="22"/>
        </w:rPr>
        <w:t>School</w:t>
      </w:r>
      <w:r w:rsidR="005665DD" w:rsidRPr="0E1797FB">
        <w:rPr>
          <w:rFonts w:ascii="Arial" w:hAnsi="Arial" w:cs="Arial"/>
          <w:sz w:val="22"/>
          <w:szCs w:val="22"/>
        </w:rPr>
        <w:t xml:space="preserve"> Nutrition funds and may lead to termination from the program</w:t>
      </w:r>
      <w:r w:rsidR="00931D5D" w:rsidRPr="0E1797FB">
        <w:rPr>
          <w:rFonts w:ascii="Arial" w:hAnsi="Arial" w:cs="Arial"/>
          <w:sz w:val="22"/>
          <w:szCs w:val="22"/>
        </w:rPr>
        <w:t>(s)</w:t>
      </w:r>
      <w:r w:rsidR="005665DD" w:rsidRPr="0E1797FB">
        <w:rPr>
          <w:rFonts w:ascii="Arial" w:hAnsi="Arial" w:cs="Arial"/>
          <w:sz w:val="22"/>
          <w:szCs w:val="22"/>
        </w:rPr>
        <w:t xml:space="preserve">. </w:t>
      </w:r>
    </w:p>
    <w:p w14:paraId="110FFD37" w14:textId="77777777" w:rsidR="000F04CB" w:rsidRPr="00735082" w:rsidRDefault="000F04CB" w:rsidP="005C7B0D">
      <w:pPr>
        <w:pStyle w:val="NormalWeb"/>
        <w:tabs>
          <w:tab w:val="left" w:pos="1800"/>
        </w:tabs>
        <w:spacing w:before="0" w:beforeAutospacing="0" w:after="0" w:afterAutospacing="0"/>
        <w:ind w:left="1440" w:right="-72"/>
        <w:rPr>
          <w:rFonts w:ascii="Arial" w:eastAsia="Times New Roman" w:hAnsi="Arial" w:cs="Arial"/>
          <w:color w:val="000000"/>
          <w:sz w:val="21"/>
          <w:szCs w:val="21"/>
        </w:rPr>
      </w:pPr>
    </w:p>
    <w:p w14:paraId="63F17DAA" w14:textId="7468098B" w:rsidR="00A053A6" w:rsidRPr="00735082" w:rsidRDefault="007F00C0" w:rsidP="00E475A4">
      <w:pPr>
        <w:pStyle w:val="ListParagraph"/>
        <w:ind w:left="1440"/>
        <w:rPr>
          <w:rFonts w:ascii="Arial" w:hAnsi="Arial" w:cs="Arial"/>
          <w:sz w:val="22"/>
          <w:szCs w:val="22"/>
        </w:rPr>
      </w:pPr>
      <w:r w:rsidRPr="0E1797FB">
        <w:rPr>
          <w:rFonts w:ascii="Arial" w:hAnsi="Arial" w:cs="Arial"/>
          <w:b/>
          <w:bCs/>
          <w:sz w:val="22"/>
          <w:szCs w:val="22"/>
        </w:rPr>
        <w:t>g</w:t>
      </w:r>
      <w:bookmarkStart w:id="3" w:name="_Hlk5969669"/>
      <w:r w:rsidR="001229BC" w:rsidRPr="0E1797FB">
        <w:rPr>
          <w:rFonts w:ascii="Arial" w:hAnsi="Arial" w:cs="Arial"/>
          <w:b/>
          <w:bCs/>
          <w:sz w:val="22"/>
          <w:szCs w:val="22"/>
        </w:rPr>
        <w:t>.</w:t>
      </w:r>
      <w:r w:rsidR="001229BC" w:rsidRPr="0E1797FB">
        <w:rPr>
          <w:rFonts w:ascii="Arial" w:hAnsi="Arial" w:cs="Arial"/>
          <w:sz w:val="22"/>
          <w:szCs w:val="22"/>
        </w:rPr>
        <w:t xml:space="preserve"> </w:t>
      </w:r>
      <w:r w:rsidR="00FB52DE" w:rsidRPr="0E1797FB">
        <w:rPr>
          <w:rFonts w:ascii="Arial" w:hAnsi="Arial" w:cs="Arial"/>
          <w:sz w:val="22"/>
          <w:szCs w:val="22"/>
        </w:rPr>
        <w:t xml:space="preserve">As prescribed in 7 CFR 210.10 and 220.8, serve nutritious, well-balanced, and age appropriate meals to all children to improve their diets and safeguard their health; follow a food based menu planning approach and produce enough food to offer each child at minimum, the food components and quantities specified in the meal pattern for each age/grade group served; meals planned for grades K-12 must meet dietary specifications for calories, saturated fat, sodium and </w:t>
      </w:r>
      <w:r w:rsidR="008062E1">
        <w:rPr>
          <w:rFonts w:ascii="Arial" w:hAnsi="Arial" w:cs="Arial"/>
          <w:sz w:val="22"/>
          <w:szCs w:val="22"/>
        </w:rPr>
        <w:t xml:space="preserve">added sugar </w:t>
      </w:r>
      <w:r w:rsidR="00FB52DE" w:rsidRPr="0E1797FB">
        <w:rPr>
          <w:rFonts w:ascii="Arial" w:hAnsi="Arial" w:cs="Arial"/>
          <w:sz w:val="22"/>
          <w:szCs w:val="22"/>
        </w:rPr>
        <w:t>for lunch and breakfast; schools serving meals to children ages 1 through 4 must serve at minimum, the food components and quantities required in the lunch and breakfast meal patterns established for the Child and Adult Care Food Program, set forth in 7 CFR 210.10(p) and 7 CFR 210.10(q) as applicable</w:t>
      </w:r>
      <w:r w:rsidR="00915502" w:rsidRPr="0E1797FB">
        <w:rPr>
          <w:rFonts w:ascii="Arial" w:hAnsi="Arial" w:cs="Arial"/>
          <w:sz w:val="22"/>
          <w:szCs w:val="22"/>
        </w:rPr>
        <w:t xml:space="preserve">; </w:t>
      </w:r>
      <w:r w:rsidR="001229BC" w:rsidRPr="0E1797FB">
        <w:rPr>
          <w:rFonts w:ascii="Arial" w:hAnsi="Arial" w:cs="Arial"/>
          <w:sz w:val="22"/>
          <w:szCs w:val="22"/>
        </w:rPr>
        <w:t>use and maintain accurate and complete daily food production records, valid standardized quantity recipes, nutrient analyses</w:t>
      </w:r>
      <w:r w:rsidR="00915502" w:rsidRPr="0E1797FB">
        <w:rPr>
          <w:rFonts w:ascii="Arial" w:hAnsi="Arial" w:cs="Arial"/>
          <w:sz w:val="22"/>
          <w:szCs w:val="22"/>
        </w:rPr>
        <w:t>, current manufacturer’s product specifications</w:t>
      </w:r>
      <w:r w:rsidR="001229BC" w:rsidRPr="0E1797FB">
        <w:rPr>
          <w:rFonts w:ascii="Arial" w:hAnsi="Arial" w:cs="Arial"/>
          <w:sz w:val="22"/>
          <w:szCs w:val="22"/>
        </w:rPr>
        <w:t xml:space="preserve"> and other records required to substantiate that minimum meal pattern requirements and required </w:t>
      </w:r>
      <w:r w:rsidR="00915502" w:rsidRPr="0E1797FB">
        <w:rPr>
          <w:rFonts w:ascii="Arial" w:hAnsi="Arial" w:cs="Arial"/>
          <w:sz w:val="22"/>
          <w:szCs w:val="22"/>
        </w:rPr>
        <w:t>dietary</w:t>
      </w:r>
      <w:r w:rsidR="001229BC" w:rsidRPr="0E1797FB">
        <w:rPr>
          <w:rFonts w:ascii="Arial" w:hAnsi="Arial" w:cs="Arial"/>
          <w:sz w:val="22"/>
          <w:szCs w:val="22"/>
        </w:rPr>
        <w:t xml:space="preserve"> standards have been met and shall serve as source documentation to substantiate the basis for serving reimbursable meals to students; </w:t>
      </w:r>
      <w:r w:rsidR="00946D59" w:rsidRPr="0E1797FB">
        <w:rPr>
          <w:rFonts w:ascii="Arial" w:hAnsi="Arial" w:cs="Arial"/>
          <w:sz w:val="22"/>
          <w:szCs w:val="22"/>
        </w:rPr>
        <w:t xml:space="preserve">provide written documentation for </w:t>
      </w:r>
      <w:r w:rsidR="00271FE8" w:rsidRPr="0E1797FB">
        <w:rPr>
          <w:rFonts w:ascii="Arial" w:hAnsi="Arial" w:cs="Arial"/>
          <w:sz w:val="22"/>
          <w:szCs w:val="22"/>
        </w:rPr>
        <w:t>Administrative R</w:t>
      </w:r>
      <w:r w:rsidR="00946D59" w:rsidRPr="0E1797FB">
        <w:rPr>
          <w:rFonts w:ascii="Arial" w:hAnsi="Arial" w:cs="Arial"/>
          <w:sz w:val="22"/>
          <w:szCs w:val="22"/>
        </w:rPr>
        <w:t>eviews upon request by the SA reviewers including but not limited to menus, accurate, current recipes used in food preparation of school menu items,</w:t>
      </w:r>
      <w:r w:rsidR="00A21105" w:rsidRPr="0E1797FB">
        <w:rPr>
          <w:rFonts w:ascii="Arial" w:hAnsi="Arial" w:cs="Arial"/>
          <w:sz w:val="22"/>
          <w:szCs w:val="22"/>
        </w:rPr>
        <w:t xml:space="preserve"> nutrient analysis and </w:t>
      </w:r>
      <w:r w:rsidR="00CF4BBD">
        <w:rPr>
          <w:rFonts w:ascii="Arial" w:hAnsi="Arial" w:cs="Arial"/>
          <w:sz w:val="22"/>
          <w:szCs w:val="22"/>
        </w:rPr>
        <w:t>Meal</w:t>
      </w:r>
      <w:r w:rsidR="00A21105" w:rsidRPr="0E1797FB">
        <w:rPr>
          <w:rFonts w:ascii="Arial" w:hAnsi="Arial" w:cs="Arial"/>
          <w:sz w:val="22"/>
          <w:szCs w:val="22"/>
        </w:rPr>
        <w:t xml:space="preserve"> </w:t>
      </w:r>
      <w:r w:rsidR="00CF4BBD">
        <w:rPr>
          <w:rFonts w:ascii="Arial" w:hAnsi="Arial" w:cs="Arial"/>
          <w:sz w:val="22"/>
          <w:szCs w:val="22"/>
        </w:rPr>
        <w:t>Certification of Compliance</w:t>
      </w:r>
      <w:r w:rsidR="00A21105" w:rsidRPr="0E1797FB">
        <w:rPr>
          <w:rFonts w:ascii="Arial" w:hAnsi="Arial" w:cs="Arial"/>
          <w:sz w:val="22"/>
          <w:szCs w:val="22"/>
        </w:rPr>
        <w:t xml:space="preserve"> worksheets;</w:t>
      </w:r>
      <w:r w:rsidR="00946D59" w:rsidRPr="0E1797FB">
        <w:rPr>
          <w:rFonts w:ascii="Arial" w:hAnsi="Arial" w:cs="Arial"/>
          <w:sz w:val="22"/>
          <w:szCs w:val="22"/>
        </w:rPr>
        <w:t> daily production records and/or delivery tickets that document food as planned</w:t>
      </w:r>
      <w:r w:rsidR="008B42D0" w:rsidRPr="0E1797FB">
        <w:rPr>
          <w:rFonts w:ascii="Arial" w:hAnsi="Arial" w:cs="Arial"/>
          <w:sz w:val="22"/>
          <w:szCs w:val="22"/>
        </w:rPr>
        <w:t>, prepared, offered and leftover</w:t>
      </w:r>
      <w:r w:rsidR="00853CAC" w:rsidRPr="0E1797FB">
        <w:rPr>
          <w:rFonts w:ascii="Arial" w:hAnsi="Arial" w:cs="Arial"/>
          <w:sz w:val="22"/>
          <w:szCs w:val="22"/>
        </w:rPr>
        <w:t>;</w:t>
      </w:r>
      <w:r w:rsidR="00946D59" w:rsidRPr="0E1797FB">
        <w:rPr>
          <w:rFonts w:ascii="Arial" w:hAnsi="Arial" w:cs="Arial"/>
          <w:sz w:val="22"/>
          <w:szCs w:val="22"/>
        </w:rPr>
        <w:t xml:space="preserve"> nutrition labels and specification</w:t>
      </w:r>
      <w:r w:rsidR="007222A4" w:rsidRPr="0E1797FB">
        <w:rPr>
          <w:rFonts w:ascii="Arial" w:hAnsi="Arial" w:cs="Arial"/>
          <w:sz w:val="22"/>
          <w:szCs w:val="22"/>
        </w:rPr>
        <w:t>s</w:t>
      </w:r>
      <w:r w:rsidR="00946D59" w:rsidRPr="0E1797FB">
        <w:rPr>
          <w:rFonts w:ascii="Arial" w:hAnsi="Arial" w:cs="Arial"/>
          <w:sz w:val="22"/>
          <w:szCs w:val="22"/>
        </w:rPr>
        <w:t xml:space="preserve"> for food products and ingredients used in the preparation of current school menu items;  </w:t>
      </w:r>
      <w:r w:rsidR="00C11766" w:rsidRPr="0E1797FB">
        <w:rPr>
          <w:rFonts w:ascii="Arial" w:hAnsi="Arial" w:cs="Arial"/>
          <w:sz w:val="22"/>
          <w:szCs w:val="22"/>
        </w:rPr>
        <w:t>agree</w:t>
      </w:r>
      <w:r w:rsidR="00FA2055" w:rsidRPr="0E1797FB">
        <w:rPr>
          <w:rFonts w:ascii="Arial" w:hAnsi="Arial" w:cs="Arial"/>
          <w:sz w:val="22"/>
          <w:szCs w:val="22"/>
        </w:rPr>
        <w:t xml:space="preserve"> that </w:t>
      </w:r>
      <w:r w:rsidR="008F2022" w:rsidRPr="0E1797FB">
        <w:rPr>
          <w:rFonts w:ascii="Arial" w:hAnsi="Arial" w:cs="Arial"/>
          <w:sz w:val="22"/>
          <w:szCs w:val="22"/>
        </w:rPr>
        <w:t>s</w:t>
      </w:r>
      <w:r w:rsidR="00FA2055" w:rsidRPr="0E1797FB">
        <w:rPr>
          <w:rFonts w:ascii="Arial" w:hAnsi="Arial" w:cs="Arial"/>
          <w:sz w:val="22"/>
          <w:szCs w:val="22"/>
        </w:rPr>
        <w:t>enior high schools (as defined by the S</w:t>
      </w:r>
      <w:r w:rsidR="008F2022" w:rsidRPr="0E1797FB">
        <w:rPr>
          <w:rFonts w:ascii="Arial" w:hAnsi="Arial" w:cs="Arial"/>
          <w:sz w:val="22"/>
          <w:szCs w:val="22"/>
        </w:rPr>
        <w:t>A</w:t>
      </w:r>
      <w:r w:rsidR="00FA2055" w:rsidRPr="0E1797FB">
        <w:rPr>
          <w:rFonts w:ascii="Arial" w:hAnsi="Arial" w:cs="Arial"/>
          <w:sz w:val="22"/>
          <w:szCs w:val="22"/>
        </w:rPr>
        <w:t>) must participate in offer versus serve provision</w:t>
      </w:r>
      <w:r w:rsidR="00542614" w:rsidRPr="0E1797FB">
        <w:rPr>
          <w:color w:val="FF0000"/>
        </w:rPr>
        <w:t xml:space="preserve"> </w:t>
      </w:r>
      <w:r w:rsidR="00542614" w:rsidRPr="0E1797FB">
        <w:rPr>
          <w:rFonts w:ascii="Arial" w:hAnsi="Arial" w:cs="Arial"/>
          <w:sz w:val="22"/>
          <w:szCs w:val="22"/>
        </w:rPr>
        <w:t>at lunch</w:t>
      </w:r>
      <w:r w:rsidR="00FA2055" w:rsidRPr="0E1797FB">
        <w:rPr>
          <w:rFonts w:ascii="Arial" w:hAnsi="Arial" w:cs="Arial"/>
          <w:sz w:val="22"/>
          <w:szCs w:val="22"/>
        </w:rPr>
        <w:t>; schools below the senior high level may participate in offer versus serve at the discretion of the SFA and the SFA wil</w:t>
      </w:r>
      <w:r w:rsidR="00271FE8" w:rsidRPr="0E1797FB">
        <w:rPr>
          <w:rFonts w:ascii="Arial" w:hAnsi="Arial" w:cs="Arial"/>
          <w:sz w:val="22"/>
          <w:szCs w:val="22"/>
        </w:rPr>
        <w:t xml:space="preserve">l notify the SA accordingly and at such time as the </w:t>
      </w:r>
      <w:r w:rsidR="00FA2055" w:rsidRPr="0E1797FB">
        <w:rPr>
          <w:rFonts w:ascii="Arial" w:hAnsi="Arial" w:cs="Arial"/>
          <w:sz w:val="22"/>
          <w:szCs w:val="22"/>
        </w:rPr>
        <w:t>offer versus serve provision differs by age/grade group within a single school;</w:t>
      </w:r>
      <w:r w:rsidR="00C158FC" w:rsidRPr="0E1797FB">
        <w:rPr>
          <w:rFonts w:ascii="Arial" w:hAnsi="Arial" w:cs="Arial"/>
          <w:sz w:val="22"/>
          <w:szCs w:val="22"/>
        </w:rPr>
        <w:t xml:space="preserve"> make potable water available to children at no charge in the place where lunch meals are served during the meal service</w:t>
      </w:r>
      <w:r w:rsidR="00542614" w:rsidRPr="0E1797FB">
        <w:rPr>
          <w:rFonts w:ascii="Arial" w:hAnsi="Arial" w:cs="Arial"/>
          <w:sz w:val="22"/>
          <w:szCs w:val="22"/>
        </w:rPr>
        <w:t xml:space="preserve"> and at </w:t>
      </w:r>
      <w:r w:rsidR="00542614" w:rsidRPr="0E1797FB">
        <w:rPr>
          <w:rFonts w:ascii="Arial" w:hAnsi="Arial" w:cs="Arial"/>
          <w:sz w:val="22"/>
          <w:szCs w:val="22"/>
        </w:rPr>
        <w:lastRenderedPageBreak/>
        <w:t>breakfast when breakfast is served in the cafeteria</w:t>
      </w:r>
      <w:r w:rsidR="00C158FC" w:rsidRPr="0E1797FB">
        <w:rPr>
          <w:rFonts w:ascii="Arial" w:hAnsi="Arial" w:cs="Arial"/>
          <w:sz w:val="22"/>
          <w:szCs w:val="22"/>
        </w:rPr>
        <w:t>;</w:t>
      </w:r>
      <w:r w:rsidR="001229BC" w:rsidRPr="0E1797FB">
        <w:rPr>
          <w:rFonts w:ascii="Arial" w:hAnsi="Arial" w:cs="Arial"/>
          <w:sz w:val="22"/>
          <w:szCs w:val="22"/>
        </w:rPr>
        <w:t xml:space="preserve"> </w:t>
      </w:r>
      <w:r w:rsidR="00E35859" w:rsidRPr="0E1797FB">
        <w:rPr>
          <w:rFonts w:ascii="Arial" w:hAnsi="Arial" w:cs="Arial"/>
          <w:sz w:val="22"/>
          <w:szCs w:val="22"/>
        </w:rPr>
        <w:t xml:space="preserve">submit a complete </w:t>
      </w:r>
      <w:r w:rsidR="0066325B" w:rsidRPr="0E1797FB">
        <w:rPr>
          <w:rFonts w:ascii="Arial" w:hAnsi="Arial" w:cs="Arial"/>
          <w:sz w:val="22"/>
          <w:szCs w:val="22"/>
        </w:rPr>
        <w:t>attestation form</w:t>
      </w:r>
      <w:r w:rsidR="007222A4" w:rsidRPr="0E1797FB">
        <w:rPr>
          <w:rFonts w:ascii="Arial" w:hAnsi="Arial" w:cs="Arial"/>
          <w:sz w:val="22"/>
          <w:szCs w:val="22"/>
        </w:rPr>
        <w:t xml:space="preserve"> </w:t>
      </w:r>
      <w:r w:rsidR="00E35859" w:rsidRPr="0E1797FB">
        <w:rPr>
          <w:rFonts w:ascii="Arial" w:hAnsi="Arial" w:cs="Arial"/>
          <w:sz w:val="22"/>
          <w:szCs w:val="22"/>
        </w:rPr>
        <w:t>as a means of documenting compliance</w:t>
      </w:r>
      <w:r w:rsidR="0066325B" w:rsidRPr="0E1797FB">
        <w:rPr>
          <w:rFonts w:ascii="Arial" w:hAnsi="Arial" w:cs="Arial"/>
          <w:sz w:val="22"/>
          <w:szCs w:val="22"/>
        </w:rPr>
        <w:t xml:space="preserve"> with the requirements for </w:t>
      </w:r>
      <w:r w:rsidR="007222A4" w:rsidRPr="0E1797FB">
        <w:rPr>
          <w:rFonts w:ascii="Arial" w:hAnsi="Arial" w:cs="Arial"/>
          <w:sz w:val="22"/>
          <w:szCs w:val="22"/>
        </w:rPr>
        <w:t>performance-based reimbursement</w:t>
      </w:r>
      <w:bookmarkEnd w:id="3"/>
      <w:r w:rsidR="0066325B" w:rsidRPr="0E1797FB">
        <w:rPr>
          <w:rFonts w:ascii="Arial" w:hAnsi="Arial" w:cs="Arial"/>
          <w:sz w:val="22"/>
          <w:szCs w:val="22"/>
        </w:rPr>
        <w:t xml:space="preserve">; </w:t>
      </w:r>
      <w:r w:rsidR="00A21105" w:rsidRPr="0E1797FB">
        <w:rPr>
          <w:rFonts w:ascii="Arial" w:hAnsi="Arial" w:cs="Arial"/>
          <w:sz w:val="22"/>
          <w:szCs w:val="22"/>
        </w:rPr>
        <w:t xml:space="preserve">post signage </w:t>
      </w:r>
      <w:r w:rsidR="005665DD" w:rsidRPr="0E1797FB">
        <w:rPr>
          <w:rFonts w:ascii="Arial" w:hAnsi="Arial" w:cs="Arial"/>
          <w:sz w:val="22"/>
          <w:szCs w:val="22"/>
        </w:rPr>
        <w:t xml:space="preserve">for students </w:t>
      </w:r>
      <w:r w:rsidR="006C7FC2" w:rsidRPr="0E1797FB">
        <w:rPr>
          <w:rFonts w:ascii="Arial" w:hAnsi="Arial" w:cs="Arial"/>
          <w:sz w:val="22"/>
          <w:szCs w:val="22"/>
        </w:rPr>
        <w:t xml:space="preserve">explaining the </w:t>
      </w:r>
      <w:r w:rsidR="00461834" w:rsidRPr="0E1797FB">
        <w:rPr>
          <w:rFonts w:ascii="Arial" w:hAnsi="Arial" w:cs="Arial"/>
          <w:sz w:val="22"/>
          <w:szCs w:val="22"/>
        </w:rPr>
        <w:t xml:space="preserve">minimum </w:t>
      </w:r>
      <w:r w:rsidR="006C7FC2" w:rsidRPr="0E1797FB">
        <w:rPr>
          <w:rFonts w:ascii="Arial" w:hAnsi="Arial" w:cs="Arial"/>
          <w:sz w:val="22"/>
          <w:szCs w:val="22"/>
        </w:rPr>
        <w:t>components and/or food items that</w:t>
      </w:r>
      <w:r w:rsidR="00AF73F3" w:rsidRPr="0E1797FB">
        <w:rPr>
          <w:rFonts w:ascii="Arial" w:hAnsi="Arial" w:cs="Arial"/>
          <w:sz w:val="22"/>
          <w:szCs w:val="22"/>
        </w:rPr>
        <w:t xml:space="preserve"> constitute</w:t>
      </w:r>
      <w:r w:rsidR="00A21105" w:rsidRPr="0E1797FB">
        <w:rPr>
          <w:rFonts w:ascii="Arial" w:hAnsi="Arial" w:cs="Arial"/>
          <w:sz w:val="22"/>
          <w:szCs w:val="22"/>
        </w:rPr>
        <w:t xml:space="preserve"> </w:t>
      </w:r>
      <w:r w:rsidR="005665DD" w:rsidRPr="0E1797FB">
        <w:rPr>
          <w:rFonts w:ascii="Arial" w:hAnsi="Arial" w:cs="Arial"/>
          <w:sz w:val="22"/>
          <w:szCs w:val="22"/>
        </w:rPr>
        <w:t xml:space="preserve">a reimbursable meal </w:t>
      </w:r>
      <w:r w:rsidR="00A21105" w:rsidRPr="0E1797FB">
        <w:rPr>
          <w:rFonts w:ascii="Arial" w:hAnsi="Arial" w:cs="Arial"/>
          <w:sz w:val="22"/>
          <w:szCs w:val="22"/>
        </w:rPr>
        <w:t>including the requirement to select at least ½ cup fruit or vegetable</w:t>
      </w:r>
      <w:r w:rsidR="0066325B" w:rsidRPr="0E1797FB">
        <w:rPr>
          <w:rFonts w:ascii="Arial" w:hAnsi="Arial" w:cs="Arial"/>
          <w:sz w:val="22"/>
          <w:szCs w:val="22"/>
        </w:rPr>
        <w:t xml:space="preserve"> </w:t>
      </w:r>
      <w:r w:rsidR="006C7FC2" w:rsidRPr="0E1797FB">
        <w:rPr>
          <w:rFonts w:ascii="Arial" w:hAnsi="Arial" w:cs="Arial"/>
          <w:color w:val="000000" w:themeColor="text1"/>
          <w:sz w:val="22"/>
          <w:szCs w:val="22"/>
        </w:rPr>
        <w:t>at lunch</w:t>
      </w:r>
      <w:r w:rsidR="0066325B" w:rsidRPr="0E1797FB">
        <w:rPr>
          <w:rFonts w:ascii="Arial" w:hAnsi="Arial" w:cs="Arial"/>
          <w:color w:val="000000" w:themeColor="text1"/>
          <w:sz w:val="22"/>
          <w:szCs w:val="22"/>
        </w:rPr>
        <w:t xml:space="preserve"> as prescribed in 7 CFR </w:t>
      </w:r>
      <w:r w:rsidR="00D04EDB" w:rsidRPr="0E1797FB">
        <w:rPr>
          <w:rFonts w:ascii="Arial" w:hAnsi="Arial" w:cs="Arial"/>
          <w:color w:val="000000" w:themeColor="text1"/>
          <w:sz w:val="22"/>
          <w:szCs w:val="22"/>
        </w:rPr>
        <w:t xml:space="preserve">210.10(a)(2) </w:t>
      </w:r>
      <w:r w:rsidR="006C7FC2" w:rsidRPr="0E1797FB">
        <w:rPr>
          <w:rFonts w:ascii="Arial" w:hAnsi="Arial" w:cs="Arial"/>
          <w:color w:val="000000" w:themeColor="text1"/>
          <w:sz w:val="22"/>
          <w:szCs w:val="22"/>
        </w:rPr>
        <w:t>and</w:t>
      </w:r>
      <w:r w:rsidR="0066325B" w:rsidRPr="0E1797FB">
        <w:rPr>
          <w:rFonts w:ascii="Arial" w:hAnsi="Arial" w:cs="Arial"/>
          <w:color w:val="000000" w:themeColor="text1"/>
          <w:sz w:val="22"/>
          <w:szCs w:val="22"/>
        </w:rPr>
        <w:t xml:space="preserve"> </w:t>
      </w:r>
      <w:r w:rsidR="00853CAC" w:rsidRPr="0E1797FB">
        <w:rPr>
          <w:rFonts w:ascii="Arial" w:hAnsi="Arial" w:cs="Arial"/>
          <w:color w:val="000000" w:themeColor="text1"/>
          <w:sz w:val="22"/>
          <w:szCs w:val="22"/>
        </w:rPr>
        <w:t xml:space="preserve">at breakfast </w:t>
      </w:r>
      <w:r w:rsidR="0066325B" w:rsidRPr="0E1797FB">
        <w:rPr>
          <w:rFonts w:ascii="Arial" w:hAnsi="Arial" w:cs="Arial"/>
          <w:color w:val="000000" w:themeColor="text1"/>
          <w:sz w:val="22"/>
          <w:szCs w:val="22"/>
        </w:rPr>
        <w:t xml:space="preserve">as prescribed in 7 CFR </w:t>
      </w:r>
      <w:r w:rsidR="0047795A" w:rsidRPr="0E1797FB">
        <w:rPr>
          <w:rFonts w:ascii="Arial" w:hAnsi="Arial" w:cs="Arial"/>
          <w:color w:val="000000" w:themeColor="text1"/>
          <w:sz w:val="22"/>
          <w:szCs w:val="22"/>
        </w:rPr>
        <w:t>220.8(h) and 220.8(j)</w:t>
      </w:r>
      <w:r w:rsidR="006C7FC2" w:rsidRPr="0E1797FB">
        <w:rPr>
          <w:rFonts w:ascii="Arial" w:hAnsi="Arial" w:cs="Arial"/>
          <w:color w:val="000000" w:themeColor="text1"/>
          <w:sz w:val="22"/>
          <w:szCs w:val="22"/>
        </w:rPr>
        <w:t xml:space="preserve"> </w:t>
      </w:r>
      <w:r w:rsidR="00D04EDB" w:rsidRPr="0E1797FB">
        <w:rPr>
          <w:rFonts w:ascii="Arial" w:hAnsi="Arial" w:cs="Arial"/>
          <w:color w:val="000000" w:themeColor="text1"/>
          <w:sz w:val="22"/>
          <w:szCs w:val="22"/>
        </w:rPr>
        <w:t>at or near the beginning of the serving line(s)</w:t>
      </w:r>
      <w:r w:rsidR="00271FE8" w:rsidRPr="0E1797FB">
        <w:rPr>
          <w:rFonts w:ascii="Arial" w:hAnsi="Arial" w:cs="Arial"/>
          <w:color w:val="000000" w:themeColor="text1"/>
          <w:sz w:val="22"/>
          <w:szCs w:val="22"/>
        </w:rPr>
        <w:t xml:space="preserve"> </w:t>
      </w:r>
      <w:r w:rsidR="0047795A" w:rsidRPr="0E1797FB">
        <w:rPr>
          <w:rFonts w:ascii="Arial" w:hAnsi="Arial" w:cs="Arial"/>
          <w:color w:val="000000" w:themeColor="text1"/>
          <w:sz w:val="22"/>
          <w:szCs w:val="22"/>
        </w:rPr>
        <w:t xml:space="preserve">as a means of promoting the reimbursable meal and reinforcing </w:t>
      </w:r>
      <w:r w:rsidR="00D04EDB" w:rsidRPr="0E1797FB">
        <w:rPr>
          <w:rFonts w:ascii="Arial" w:hAnsi="Arial" w:cs="Arial"/>
          <w:color w:val="000000" w:themeColor="text1"/>
          <w:sz w:val="22"/>
          <w:szCs w:val="22"/>
        </w:rPr>
        <w:t>nutrition education messages that emphasize selecting heal</w:t>
      </w:r>
      <w:r w:rsidR="0047795A" w:rsidRPr="0E1797FB">
        <w:rPr>
          <w:rFonts w:ascii="Arial" w:hAnsi="Arial" w:cs="Arial"/>
          <w:color w:val="000000" w:themeColor="text1"/>
          <w:sz w:val="22"/>
          <w:szCs w:val="22"/>
        </w:rPr>
        <w:t>thy choices for a balanced meal</w:t>
      </w:r>
      <w:r w:rsidR="00271FE8" w:rsidRPr="0E1797FB">
        <w:rPr>
          <w:rFonts w:ascii="Arial" w:hAnsi="Arial" w:cs="Arial"/>
          <w:color w:val="000000" w:themeColor="text1"/>
          <w:sz w:val="22"/>
          <w:szCs w:val="22"/>
        </w:rPr>
        <w:t>;</w:t>
      </w:r>
      <w:r w:rsidR="00806004" w:rsidRPr="0E1797FB">
        <w:rPr>
          <w:rFonts w:ascii="Arial" w:hAnsi="Arial" w:cs="Arial"/>
          <w:sz w:val="22"/>
          <w:szCs w:val="22"/>
        </w:rPr>
        <w:t xml:space="preserve"> </w:t>
      </w:r>
      <w:r w:rsidR="00A053A6" w:rsidRPr="0E1797FB">
        <w:rPr>
          <w:rFonts w:ascii="Arial" w:hAnsi="Arial" w:cs="Arial"/>
          <w:sz w:val="22"/>
          <w:szCs w:val="22"/>
        </w:rPr>
        <w:t>s</w:t>
      </w:r>
      <w:r w:rsidR="006C7FC2" w:rsidRPr="0E1797FB">
        <w:rPr>
          <w:rFonts w:ascii="Arial" w:hAnsi="Arial" w:cs="Arial"/>
          <w:sz w:val="22"/>
          <w:szCs w:val="22"/>
        </w:rPr>
        <w:t>chools participating in the School Breakfast Program</w:t>
      </w:r>
      <w:r w:rsidR="00806004" w:rsidRPr="0E1797FB">
        <w:rPr>
          <w:rFonts w:ascii="Arial" w:hAnsi="Arial" w:cs="Arial"/>
          <w:sz w:val="22"/>
          <w:szCs w:val="22"/>
        </w:rPr>
        <w:t xml:space="preserve"> </w:t>
      </w:r>
      <w:r w:rsidR="006C7FC2" w:rsidRPr="0E1797FB">
        <w:rPr>
          <w:rFonts w:ascii="Arial" w:hAnsi="Arial" w:cs="Arial"/>
          <w:sz w:val="22"/>
          <w:szCs w:val="22"/>
        </w:rPr>
        <w:t xml:space="preserve">(SBP) </w:t>
      </w:r>
      <w:r w:rsidR="00806004" w:rsidRPr="0E1797FB">
        <w:rPr>
          <w:rFonts w:ascii="Arial" w:hAnsi="Arial" w:cs="Arial"/>
          <w:sz w:val="22"/>
          <w:szCs w:val="22"/>
        </w:rPr>
        <w:t>must inform families o</w:t>
      </w:r>
      <w:r w:rsidR="005665DD" w:rsidRPr="0E1797FB">
        <w:rPr>
          <w:rFonts w:ascii="Arial" w:hAnsi="Arial" w:cs="Arial"/>
          <w:sz w:val="22"/>
          <w:szCs w:val="22"/>
        </w:rPr>
        <w:t>f the availability of breakfast for all students;</w:t>
      </w:r>
      <w:r w:rsidR="00806004" w:rsidRPr="0E1797FB">
        <w:rPr>
          <w:rFonts w:ascii="Arial" w:hAnsi="Arial" w:cs="Arial"/>
          <w:sz w:val="22"/>
          <w:szCs w:val="22"/>
        </w:rPr>
        <w:t xml:space="preserve"> notification of the availability of breakfast must be relayed just prior to or at the beginning of the school year in the informational packets that are sent to each household with free and </w:t>
      </w:r>
      <w:r w:rsidR="004601D6" w:rsidRPr="0E1797FB">
        <w:rPr>
          <w:rFonts w:ascii="Arial" w:hAnsi="Arial" w:cs="Arial"/>
          <w:sz w:val="22"/>
          <w:szCs w:val="22"/>
        </w:rPr>
        <w:t>reduced-price</w:t>
      </w:r>
      <w:r w:rsidR="00806004" w:rsidRPr="0E1797FB">
        <w:rPr>
          <w:rFonts w:ascii="Arial" w:hAnsi="Arial" w:cs="Arial"/>
          <w:sz w:val="22"/>
          <w:szCs w:val="22"/>
        </w:rPr>
        <w:t xml:space="preserve"> meal appli</w:t>
      </w:r>
      <w:r w:rsidR="005665DD" w:rsidRPr="0E1797FB">
        <w:rPr>
          <w:rFonts w:ascii="Arial" w:hAnsi="Arial" w:cs="Arial"/>
          <w:sz w:val="22"/>
          <w:szCs w:val="22"/>
        </w:rPr>
        <w:t>cations for the new school year;  schools should issue</w:t>
      </w:r>
      <w:r w:rsidR="00806004" w:rsidRPr="0E1797FB">
        <w:rPr>
          <w:rFonts w:ascii="Arial" w:hAnsi="Arial" w:cs="Arial"/>
          <w:sz w:val="22"/>
          <w:szCs w:val="22"/>
        </w:rPr>
        <w:t xml:space="preserve"> reminders regarding the availability of the SBP multiple t</w:t>
      </w:r>
      <w:r w:rsidR="005665DD" w:rsidRPr="0E1797FB">
        <w:rPr>
          <w:rFonts w:ascii="Arial" w:hAnsi="Arial" w:cs="Arial"/>
          <w:sz w:val="22"/>
          <w:szCs w:val="22"/>
        </w:rPr>
        <w:t>imes throughout the school year; schools may</w:t>
      </w:r>
      <w:r w:rsidR="00806004" w:rsidRPr="0E1797FB">
        <w:rPr>
          <w:rFonts w:ascii="Arial" w:hAnsi="Arial" w:cs="Arial"/>
          <w:sz w:val="22"/>
          <w:szCs w:val="22"/>
        </w:rPr>
        <w:t xml:space="preserve"> provide reminders to children through their public address systems in schools or through means normally used to communicate with the </w:t>
      </w:r>
      <w:r w:rsidR="005665DD" w:rsidRPr="0E1797FB">
        <w:rPr>
          <w:rFonts w:ascii="Arial" w:hAnsi="Arial" w:cs="Arial"/>
          <w:sz w:val="22"/>
          <w:szCs w:val="22"/>
        </w:rPr>
        <w:t>households of enrolled children; o</w:t>
      </w:r>
      <w:r w:rsidR="00806004" w:rsidRPr="0E1797FB">
        <w:rPr>
          <w:rFonts w:ascii="Arial" w:hAnsi="Arial" w:cs="Arial"/>
          <w:sz w:val="22"/>
          <w:szCs w:val="22"/>
        </w:rPr>
        <w:t>ther acceptable outreach activities may include developing or disseminating printed or electronic material to families and school children</w:t>
      </w:r>
      <w:r w:rsidR="005665DD" w:rsidRPr="0E1797FB">
        <w:rPr>
          <w:rFonts w:ascii="Arial" w:hAnsi="Arial" w:cs="Arial"/>
          <w:sz w:val="22"/>
          <w:szCs w:val="22"/>
        </w:rPr>
        <w:t>; a school participating in the p</w:t>
      </w:r>
      <w:r w:rsidR="00B94283" w:rsidRPr="0E1797FB">
        <w:rPr>
          <w:rFonts w:ascii="Arial" w:hAnsi="Arial" w:cs="Arial"/>
          <w:sz w:val="22"/>
          <w:szCs w:val="22"/>
        </w:rPr>
        <w:t>rogram</w:t>
      </w:r>
      <w:r w:rsidR="005665DD" w:rsidRPr="0E1797FB">
        <w:rPr>
          <w:rFonts w:ascii="Arial" w:hAnsi="Arial" w:cs="Arial"/>
          <w:sz w:val="22"/>
          <w:szCs w:val="22"/>
        </w:rPr>
        <w:t>(s)</w:t>
      </w:r>
      <w:r w:rsidR="00B94283" w:rsidRPr="0E1797FB">
        <w:rPr>
          <w:rFonts w:ascii="Arial" w:hAnsi="Arial" w:cs="Arial"/>
          <w:sz w:val="22"/>
          <w:szCs w:val="22"/>
        </w:rPr>
        <w:t>, or a person approved by</w:t>
      </w:r>
      <w:r w:rsidR="005665DD" w:rsidRPr="0E1797FB">
        <w:rPr>
          <w:rFonts w:ascii="Arial" w:hAnsi="Arial" w:cs="Arial"/>
          <w:sz w:val="22"/>
          <w:szCs w:val="22"/>
        </w:rPr>
        <w:t xml:space="preserve"> a school participating in the p</w:t>
      </w:r>
      <w:r w:rsidR="00B94283" w:rsidRPr="0E1797FB">
        <w:rPr>
          <w:rFonts w:ascii="Arial" w:hAnsi="Arial" w:cs="Arial"/>
          <w:sz w:val="22"/>
          <w:szCs w:val="22"/>
        </w:rPr>
        <w:t>rogram</w:t>
      </w:r>
      <w:r w:rsidR="005665DD" w:rsidRPr="0E1797FB">
        <w:rPr>
          <w:rFonts w:ascii="Arial" w:hAnsi="Arial" w:cs="Arial"/>
          <w:sz w:val="22"/>
          <w:szCs w:val="22"/>
        </w:rPr>
        <w:t>(s)</w:t>
      </w:r>
      <w:r w:rsidR="00B94283" w:rsidRPr="0E1797FB">
        <w:rPr>
          <w:rFonts w:ascii="Arial" w:hAnsi="Arial" w:cs="Arial"/>
          <w:sz w:val="22"/>
          <w:szCs w:val="22"/>
        </w:rPr>
        <w:t>, must not directly or indirectly restrict the sale or marketing of fluid milk at any time or in any place on school premises or at any school-sponsored event</w:t>
      </w:r>
      <w:r w:rsidR="00CB2478">
        <w:rPr>
          <w:rFonts w:ascii="Arial" w:hAnsi="Arial" w:cs="Arial"/>
          <w:sz w:val="22"/>
          <w:szCs w:val="22"/>
        </w:rPr>
        <w:t>.</w:t>
      </w:r>
    </w:p>
    <w:p w14:paraId="6B699379" w14:textId="77777777" w:rsidR="00A053A6" w:rsidRPr="00735082" w:rsidRDefault="00A053A6" w:rsidP="00E475A4">
      <w:pPr>
        <w:pStyle w:val="ListParagraph"/>
        <w:ind w:left="1440"/>
        <w:rPr>
          <w:rStyle w:val="Strong"/>
          <w:rFonts w:ascii="Arial" w:hAnsi="Arial" w:cs="Arial"/>
          <w:sz w:val="22"/>
          <w:szCs w:val="27"/>
        </w:rPr>
      </w:pPr>
    </w:p>
    <w:p w14:paraId="7EED3B9A" w14:textId="67887669" w:rsidR="00FA2055" w:rsidRPr="00735082" w:rsidRDefault="007F00C0" w:rsidP="00E475A4">
      <w:pPr>
        <w:pStyle w:val="ListParagraph"/>
        <w:ind w:left="1440"/>
        <w:rPr>
          <w:rFonts w:ascii="Arial" w:hAnsi="Arial" w:cs="Arial"/>
          <w:sz w:val="22"/>
          <w:szCs w:val="22"/>
        </w:rPr>
      </w:pPr>
      <w:r w:rsidRPr="0E1797FB">
        <w:rPr>
          <w:rStyle w:val="Strong"/>
          <w:rFonts w:ascii="Arial" w:hAnsi="Arial" w:cs="Arial"/>
          <w:sz w:val="22"/>
          <w:szCs w:val="22"/>
        </w:rPr>
        <w:t>h</w:t>
      </w:r>
      <w:r w:rsidR="00F64F6B" w:rsidRPr="0E1797FB">
        <w:rPr>
          <w:rStyle w:val="Strong"/>
          <w:rFonts w:ascii="Arial" w:hAnsi="Arial" w:cs="Arial"/>
          <w:sz w:val="22"/>
          <w:szCs w:val="22"/>
        </w:rPr>
        <w:t>.</w:t>
      </w:r>
      <w:r w:rsidR="008C25A7" w:rsidRPr="0E1797FB">
        <w:rPr>
          <w:rFonts w:ascii="Arial" w:hAnsi="Arial" w:cs="Arial"/>
          <w:sz w:val="22"/>
          <w:szCs w:val="22"/>
        </w:rPr>
        <w:t xml:space="preserve"> Establish and monitor a system to accurately </w:t>
      </w:r>
      <w:r w:rsidR="00271FE8" w:rsidRPr="0E1797FB">
        <w:rPr>
          <w:rFonts w:ascii="Arial" w:hAnsi="Arial" w:cs="Arial"/>
          <w:sz w:val="22"/>
          <w:szCs w:val="22"/>
        </w:rPr>
        <w:t>issue</w:t>
      </w:r>
      <w:r w:rsidR="008C25A7" w:rsidRPr="0E1797FB">
        <w:rPr>
          <w:rFonts w:ascii="Arial" w:hAnsi="Arial" w:cs="Arial"/>
          <w:sz w:val="22"/>
          <w:szCs w:val="22"/>
        </w:rPr>
        <w:t xml:space="preserve"> meal benefits </w:t>
      </w:r>
      <w:r w:rsidR="00271FE8" w:rsidRPr="0E1797FB">
        <w:rPr>
          <w:rFonts w:ascii="Arial" w:hAnsi="Arial" w:cs="Arial"/>
          <w:sz w:val="22"/>
          <w:szCs w:val="22"/>
        </w:rPr>
        <w:t xml:space="preserve">for eligible students </w:t>
      </w:r>
      <w:r w:rsidR="008C25A7" w:rsidRPr="0E1797FB">
        <w:rPr>
          <w:rFonts w:ascii="Arial" w:hAnsi="Arial" w:cs="Arial"/>
          <w:sz w:val="22"/>
          <w:szCs w:val="22"/>
        </w:rPr>
        <w:t>based on current meal eligibility criteria</w:t>
      </w:r>
      <w:r w:rsidR="00FA2055" w:rsidRPr="0E1797FB">
        <w:rPr>
          <w:rFonts w:ascii="Arial" w:hAnsi="Arial" w:cs="Arial"/>
          <w:sz w:val="22"/>
          <w:szCs w:val="22"/>
        </w:rPr>
        <w:t xml:space="preserve"> and the most recent edition of the</w:t>
      </w:r>
      <w:r w:rsidR="00FA2055" w:rsidRPr="0E1797FB">
        <w:rPr>
          <w:rFonts w:ascii="Arial" w:hAnsi="Arial" w:cs="Arial"/>
          <w:i/>
          <w:iCs/>
          <w:sz w:val="22"/>
          <w:szCs w:val="22"/>
        </w:rPr>
        <w:t xml:space="preserve"> Eligibility Manual for School Meals:  Federal Policy for Determining and Verifying Eligibility</w:t>
      </w:r>
      <w:r w:rsidR="00D15FA0" w:rsidRPr="0E1797FB">
        <w:rPr>
          <w:rFonts w:ascii="Arial" w:hAnsi="Arial" w:cs="Arial"/>
          <w:i/>
          <w:iCs/>
          <w:sz w:val="22"/>
          <w:szCs w:val="22"/>
        </w:rPr>
        <w:t xml:space="preserve"> </w:t>
      </w:r>
      <w:r w:rsidR="00D15FA0" w:rsidRPr="0E1797FB">
        <w:rPr>
          <w:rFonts w:ascii="Arial" w:hAnsi="Arial" w:cs="Arial"/>
          <w:sz w:val="22"/>
          <w:szCs w:val="22"/>
        </w:rPr>
        <w:t>(</w:t>
      </w:r>
      <w:r w:rsidR="008F24EF" w:rsidRPr="0E1797FB">
        <w:rPr>
          <w:rFonts w:ascii="Arial" w:hAnsi="Arial" w:cs="Arial"/>
          <w:sz w:val="22"/>
          <w:szCs w:val="22"/>
        </w:rPr>
        <w:t>2017</w:t>
      </w:r>
      <w:r w:rsidR="00D15FA0" w:rsidRPr="0E1797FB">
        <w:rPr>
          <w:rFonts w:ascii="Arial" w:hAnsi="Arial" w:cs="Arial"/>
          <w:sz w:val="22"/>
          <w:szCs w:val="22"/>
        </w:rPr>
        <w:t>)</w:t>
      </w:r>
      <w:r w:rsidR="00FA2055" w:rsidRPr="0E1797FB">
        <w:rPr>
          <w:rFonts w:ascii="Arial" w:hAnsi="Arial" w:cs="Arial"/>
          <w:i/>
          <w:iCs/>
          <w:sz w:val="22"/>
          <w:szCs w:val="22"/>
        </w:rPr>
        <w:t xml:space="preserve">, </w:t>
      </w:r>
      <w:r w:rsidR="00FA2055" w:rsidRPr="0E1797FB">
        <w:rPr>
          <w:rFonts w:ascii="Arial" w:hAnsi="Arial" w:cs="Arial"/>
          <w:sz w:val="22"/>
          <w:szCs w:val="22"/>
        </w:rPr>
        <w:t>as published by the Food and Nutrition Service, US Department of Agriculture</w:t>
      </w:r>
      <w:r w:rsidR="00DE4B01" w:rsidRPr="0E1797FB">
        <w:rPr>
          <w:rFonts w:ascii="Arial" w:hAnsi="Arial" w:cs="Arial"/>
          <w:sz w:val="22"/>
          <w:szCs w:val="22"/>
        </w:rPr>
        <w:t xml:space="preserve"> </w:t>
      </w:r>
      <w:r w:rsidR="00552E3E" w:rsidRPr="0E1797FB">
        <w:rPr>
          <w:rFonts w:ascii="Arial" w:hAnsi="Arial" w:cs="Arial"/>
          <w:sz w:val="22"/>
          <w:szCs w:val="22"/>
        </w:rPr>
        <w:t xml:space="preserve"> or most current guidance</w:t>
      </w:r>
      <w:r w:rsidR="00FA2055" w:rsidRPr="0E1797FB">
        <w:rPr>
          <w:rFonts w:ascii="Arial" w:hAnsi="Arial" w:cs="Arial"/>
          <w:sz w:val="22"/>
          <w:szCs w:val="22"/>
        </w:rPr>
        <w:t>;</w:t>
      </w:r>
      <w:r w:rsidR="00F204E1" w:rsidRPr="0E1797FB">
        <w:rPr>
          <w:rFonts w:ascii="Arial" w:hAnsi="Arial" w:cs="Arial"/>
          <w:sz w:val="22"/>
          <w:szCs w:val="22"/>
        </w:rPr>
        <w:t xml:space="preserve"> </w:t>
      </w:r>
      <w:r w:rsidR="00C771BB" w:rsidRPr="0E1797FB">
        <w:rPr>
          <w:rFonts w:ascii="Arial" w:hAnsi="Arial" w:cs="Arial"/>
          <w:sz w:val="22"/>
          <w:szCs w:val="22"/>
        </w:rPr>
        <w:t xml:space="preserve">conduct a second </w:t>
      </w:r>
      <w:r w:rsidR="00113B6C" w:rsidRPr="0E1797FB">
        <w:rPr>
          <w:rFonts w:ascii="Arial" w:hAnsi="Arial" w:cs="Arial"/>
          <w:sz w:val="22"/>
          <w:szCs w:val="22"/>
        </w:rPr>
        <w:t>review</w:t>
      </w:r>
      <w:r w:rsidR="00C771BB" w:rsidRPr="0E1797FB">
        <w:rPr>
          <w:rFonts w:ascii="Arial" w:hAnsi="Arial" w:cs="Arial"/>
          <w:sz w:val="22"/>
          <w:szCs w:val="22"/>
        </w:rPr>
        <w:t xml:space="preserve"> or independent review of all household applications</w:t>
      </w:r>
      <w:r w:rsidR="00394AB4" w:rsidRPr="0E1797FB">
        <w:rPr>
          <w:rFonts w:ascii="Arial" w:hAnsi="Arial" w:cs="Arial"/>
          <w:sz w:val="22"/>
          <w:szCs w:val="22"/>
        </w:rPr>
        <w:t>;</w:t>
      </w:r>
      <w:r w:rsidR="00C771BB" w:rsidRPr="0E1797FB">
        <w:rPr>
          <w:rFonts w:ascii="Arial" w:hAnsi="Arial" w:cs="Arial"/>
          <w:sz w:val="22"/>
          <w:szCs w:val="22"/>
        </w:rPr>
        <w:t xml:space="preserve"> </w:t>
      </w:r>
      <w:r w:rsidR="00FA2055" w:rsidRPr="0E1797FB">
        <w:rPr>
          <w:rFonts w:ascii="Arial" w:hAnsi="Arial" w:cs="Arial"/>
          <w:sz w:val="22"/>
          <w:szCs w:val="22"/>
        </w:rPr>
        <w:t xml:space="preserve">use the SA’s automated system to Directly Certify eligible students for free meals based on their participation in Food and Nutrition Services (formerly the Food Stamp Program) and/or </w:t>
      </w:r>
      <w:r w:rsidR="00026C67" w:rsidRPr="0E1797FB">
        <w:rPr>
          <w:rFonts w:ascii="Arial" w:hAnsi="Arial" w:cs="Arial"/>
          <w:sz w:val="22"/>
          <w:szCs w:val="22"/>
        </w:rPr>
        <w:t xml:space="preserve">Work First </w:t>
      </w:r>
      <w:r w:rsidR="00B94283" w:rsidRPr="0E1797FB">
        <w:rPr>
          <w:rFonts w:ascii="Arial" w:hAnsi="Arial" w:cs="Arial"/>
          <w:sz w:val="22"/>
          <w:szCs w:val="22"/>
        </w:rPr>
        <w:t xml:space="preserve">Cash Assistance (formerly </w:t>
      </w:r>
      <w:r w:rsidR="00FA2055" w:rsidRPr="0E1797FB">
        <w:rPr>
          <w:rFonts w:ascii="Arial" w:hAnsi="Arial" w:cs="Arial"/>
          <w:sz w:val="22"/>
          <w:szCs w:val="22"/>
        </w:rPr>
        <w:t xml:space="preserve">Temporary Assistance for Needy Families </w:t>
      </w:r>
      <w:r w:rsidR="00B94283" w:rsidRPr="0E1797FB">
        <w:rPr>
          <w:rFonts w:ascii="Arial" w:hAnsi="Arial" w:cs="Arial"/>
          <w:sz w:val="22"/>
          <w:szCs w:val="22"/>
        </w:rPr>
        <w:t xml:space="preserve">or </w:t>
      </w:r>
      <w:r w:rsidR="00FA2055" w:rsidRPr="0E1797FB">
        <w:rPr>
          <w:rFonts w:ascii="Arial" w:hAnsi="Arial" w:cs="Arial"/>
          <w:sz w:val="22"/>
          <w:szCs w:val="22"/>
        </w:rPr>
        <w:t>TANF) and Food Distribution Program for Indian Reservations (FDPIR)</w:t>
      </w:r>
      <w:r w:rsidR="00370595" w:rsidRPr="0E1797FB">
        <w:rPr>
          <w:rFonts w:ascii="Arial" w:hAnsi="Arial" w:cs="Arial"/>
          <w:sz w:val="22"/>
          <w:szCs w:val="22"/>
        </w:rPr>
        <w:t xml:space="preserve"> </w:t>
      </w:r>
      <w:r w:rsidR="00271FE8" w:rsidRPr="0E1797FB">
        <w:rPr>
          <w:rFonts w:ascii="Arial" w:hAnsi="Arial" w:cs="Arial"/>
          <w:sz w:val="22"/>
          <w:szCs w:val="22"/>
        </w:rPr>
        <w:t xml:space="preserve">as frequently as possible and </w:t>
      </w:r>
      <w:r w:rsidR="00370595" w:rsidRPr="0E1797FB">
        <w:rPr>
          <w:rFonts w:ascii="Arial" w:hAnsi="Arial" w:cs="Arial"/>
          <w:sz w:val="22"/>
          <w:szCs w:val="22"/>
        </w:rPr>
        <w:t>at a minimum of three</w:t>
      </w:r>
      <w:r w:rsidR="00830B03" w:rsidRPr="0E1797FB">
        <w:rPr>
          <w:rFonts w:ascii="Arial" w:hAnsi="Arial" w:cs="Arial"/>
          <w:sz w:val="22"/>
          <w:szCs w:val="22"/>
        </w:rPr>
        <w:t xml:space="preserve"> (3)</w:t>
      </w:r>
      <w:r w:rsidR="00370595" w:rsidRPr="0E1797FB">
        <w:rPr>
          <w:rFonts w:ascii="Arial" w:hAnsi="Arial" w:cs="Arial"/>
          <w:sz w:val="22"/>
          <w:szCs w:val="22"/>
        </w:rPr>
        <w:t xml:space="preserve"> times per year</w:t>
      </w:r>
      <w:r w:rsidR="00196D10" w:rsidRPr="0E1797FB">
        <w:rPr>
          <w:rFonts w:ascii="Arial" w:hAnsi="Arial" w:cs="Arial"/>
          <w:sz w:val="22"/>
          <w:szCs w:val="22"/>
        </w:rPr>
        <w:t xml:space="preserve"> at or around t</w:t>
      </w:r>
      <w:r w:rsidR="00271FE8" w:rsidRPr="0E1797FB">
        <w:rPr>
          <w:rFonts w:ascii="Arial" w:hAnsi="Arial" w:cs="Arial"/>
          <w:sz w:val="22"/>
          <w:szCs w:val="22"/>
        </w:rPr>
        <w:t>he beginning of the school year</w:t>
      </w:r>
      <w:r w:rsidR="00196D10" w:rsidRPr="0E1797FB">
        <w:rPr>
          <w:rFonts w:ascii="Arial" w:hAnsi="Arial" w:cs="Arial"/>
          <w:sz w:val="22"/>
          <w:szCs w:val="22"/>
        </w:rPr>
        <w:t xml:space="preserve"> three </w:t>
      </w:r>
      <w:r w:rsidR="00830B03" w:rsidRPr="0E1797FB">
        <w:rPr>
          <w:rFonts w:ascii="Arial" w:hAnsi="Arial" w:cs="Arial"/>
          <w:sz w:val="22"/>
          <w:szCs w:val="22"/>
        </w:rPr>
        <w:t xml:space="preserve">(3) </w:t>
      </w:r>
      <w:r w:rsidR="00196D10" w:rsidRPr="0E1797FB">
        <w:rPr>
          <w:rFonts w:ascii="Arial" w:hAnsi="Arial" w:cs="Arial"/>
          <w:sz w:val="22"/>
          <w:szCs w:val="22"/>
        </w:rPr>
        <w:t xml:space="preserve">months after the initial effort; and six </w:t>
      </w:r>
      <w:r w:rsidR="00830B03" w:rsidRPr="0E1797FB">
        <w:rPr>
          <w:rFonts w:ascii="Arial" w:hAnsi="Arial" w:cs="Arial"/>
          <w:sz w:val="22"/>
          <w:szCs w:val="22"/>
        </w:rPr>
        <w:t xml:space="preserve">(6) </w:t>
      </w:r>
      <w:r w:rsidR="00196D10" w:rsidRPr="0E1797FB">
        <w:rPr>
          <w:rFonts w:ascii="Arial" w:hAnsi="Arial" w:cs="Arial"/>
          <w:sz w:val="22"/>
          <w:szCs w:val="22"/>
        </w:rPr>
        <w:t>months after the initial effort</w:t>
      </w:r>
      <w:r w:rsidR="00FA2055" w:rsidRPr="0E1797FB">
        <w:rPr>
          <w:rFonts w:ascii="Arial" w:hAnsi="Arial" w:cs="Arial"/>
          <w:sz w:val="22"/>
          <w:szCs w:val="22"/>
        </w:rPr>
        <w:t>; extend meal benefits to students who reside in the households of other students who are directly certified for free meals</w:t>
      </w:r>
      <w:r w:rsidR="00FA2055" w:rsidRPr="0E1797FB">
        <w:rPr>
          <w:rFonts w:ascii="Arial" w:hAnsi="Arial" w:cs="Arial"/>
          <w:b/>
          <w:bCs/>
          <w:sz w:val="22"/>
          <w:szCs w:val="22"/>
        </w:rPr>
        <w:t xml:space="preserve">; </w:t>
      </w:r>
      <w:r w:rsidR="00FA2055" w:rsidRPr="0E1797FB">
        <w:rPr>
          <w:rFonts w:ascii="Arial" w:hAnsi="Arial" w:cs="Arial"/>
          <w:sz w:val="22"/>
          <w:szCs w:val="22"/>
        </w:rPr>
        <w:t xml:space="preserve">maintain sufficient documentation to indicate students who are directly certified and those to whom benefits are extended; </w:t>
      </w:r>
      <w:r w:rsidR="002031FF" w:rsidRPr="0E1797FB">
        <w:rPr>
          <w:rFonts w:ascii="Arial" w:hAnsi="Arial" w:cs="Arial"/>
          <w:sz w:val="22"/>
          <w:szCs w:val="22"/>
        </w:rPr>
        <w:t>participate in the</w:t>
      </w:r>
      <w:r w:rsidR="00447B97" w:rsidRPr="0E1797FB">
        <w:rPr>
          <w:rFonts w:ascii="Arial" w:hAnsi="Arial" w:cs="Arial"/>
          <w:sz w:val="22"/>
          <w:szCs w:val="22"/>
        </w:rPr>
        <w:t xml:space="preserve"> </w:t>
      </w:r>
      <w:r w:rsidR="008902A7" w:rsidRPr="0E1797FB">
        <w:rPr>
          <w:rFonts w:ascii="Arial" w:hAnsi="Arial" w:cs="Arial"/>
          <w:sz w:val="22"/>
          <w:szCs w:val="22"/>
        </w:rPr>
        <w:t>USDA-approved</w:t>
      </w:r>
      <w:r w:rsidR="002031FF" w:rsidRPr="0E1797FB">
        <w:rPr>
          <w:rFonts w:ascii="Arial" w:hAnsi="Arial" w:cs="Arial"/>
          <w:sz w:val="22"/>
          <w:szCs w:val="22"/>
        </w:rPr>
        <w:t xml:space="preserve"> </w:t>
      </w:r>
      <w:r w:rsidR="002031FF" w:rsidRPr="0E1797FB">
        <w:rPr>
          <w:rFonts w:ascii="Arial" w:hAnsi="Arial" w:cs="Arial"/>
          <w:i/>
          <w:iCs/>
          <w:sz w:val="22"/>
          <w:szCs w:val="22"/>
        </w:rPr>
        <w:t xml:space="preserve">Medicaid </w:t>
      </w:r>
      <w:r w:rsidR="008902A7" w:rsidRPr="0E1797FB">
        <w:rPr>
          <w:rFonts w:ascii="Arial" w:hAnsi="Arial" w:cs="Arial"/>
          <w:i/>
          <w:iCs/>
          <w:sz w:val="22"/>
          <w:szCs w:val="22"/>
        </w:rPr>
        <w:t>D</w:t>
      </w:r>
      <w:r w:rsidR="002031FF" w:rsidRPr="0E1797FB">
        <w:rPr>
          <w:rFonts w:ascii="Arial" w:hAnsi="Arial" w:cs="Arial"/>
          <w:i/>
          <w:iCs/>
          <w:sz w:val="22"/>
          <w:szCs w:val="22"/>
        </w:rPr>
        <w:t xml:space="preserve">emonstration </w:t>
      </w:r>
      <w:r w:rsidR="008902A7" w:rsidRPr="0E1797FB">
        <w:rPr>
          <w:rFonts w:ascii="Arial" w:hAnsi="Arial" w:cs="Arial"/>
          <w:i/>
          <w:iCs/>
          <w:sz w:val="22"/>
          <w:szCs w:val="22"/>
        </w:rPr>
        <w:t>P</w:t>
      </w:r>
      <w:r w:rsidR="002031FF" w:rsidRPr="0E1797FB">
        <w:rPr>
          <w:rFonts w:ascii="Arial" w:hAnsi="Arial" w:cs="Arial"/>
          <w:i/>
          <w:iCs/>
          <w:sz w:val="22"/>
          <w:szCs w:val="22"/>
        </w:rPr>
        <w:t xml:space="preserve">roject </w:t>
      </w:r>
      <w:r w:rsidR="002031FF" w:rsidRPr="0E1797FB">
        <w:rPr>
          <w:rFonts w:ascii="Arial" w:hAnsi="Arial" w:cs="Arial"/>
          <w:sz w:val="22"/>
          <w:szCs w:val="22"/>
        </w:rPr>
        <w:t xml:space="preserve">(if selected to do so) to examine the impact of Medicaid enrollment on the direct certification of Medicaid-eligible students; </w:t>
      </w:r>
      <w:r w:rsidR="00FA2055" w:rsidRPr="0E1797FB">
        <w:rPr>
          <w:rFonts w:ascii="Arial" w:hAnsi="Arial" w:cs="Arial"/>
          <w:sz w:val="22"/>
          <w:szCs w:val="22"/>
        </w:rPr>
        <w:t>maintain documentation from local officials to substantiate the categorical eligibility of migrant, homeless, runaway, foster children</w:t>
      </w:r>
      <w:r w:rsidR="00271FE8" w:rsidRPr="0E1797FB">
        <w:rPr>
          <w:rFonts w:ascii="Arial" w:hAnsi="Arial" w:cs="Arial"/>
          <w:sz w:val="22"/>
          <w:szCs w:val="22"/>
        </w:rPr>
        <w:t xml:space="preserve"> and any other student who may be categorically eligible for meal benefits</w:t>
      </w:r>
      <w:r w:rsidR="00FA2055" w:rsidRPr="0E1797FB">
        <w:rPr>
          <w:rFonts w:ascii="Arial" w:hAnsi="Arial" w:cs="Arial"/>
          <w:sz w:val="22"/>
          <w:szCs w:val="22"/>
        </w:rPr>
        <w:t>; maintain similar documentation for childre</w:t>
      </w:r>
      <w:r w:rsidR="00271FE8" w:rsidRPr="0E1797FB">
        <w:rPr>
          <w:rFonts w:ascii="Arial" w:hAnsi="Arial" w:cs="Arial"/>
          <w:sz w:val="22"/>
          <w:szCs w:val="22"/>
        </w:rPr>
        <w:t xml:space="preserve">n </w:t>
      </w:r>
      <w:r w:rsidR="00DE4B01" w:rsidRPr="0E1797FB">
        <w:rPr>
          <w:rFonts w:ascii="Arial" w:hAnsi="Arial" w:cs="Arial"/>
          <w:sz w:val="22"/>
          <w:szCs w:val="22"/>
        </w:rPr>
        <w:t>enrolled in the</w:t>
      </w:r>
      <w:r w:rsidR="00B94283" w:rsidRPr="0E1797FB">
        <w:rPr>
          <w:rFonts w:ascii="Arial" w:hAnsi="Arial" w:cs="Arial"/>
          <w:sz w:val="22"/>
          <w:szCs w:val="22"/>
        </w:rPr>
        <w:t xml:space="preserve"> </w:t>
      </w:r>
      <w:r w:rsidR="005665DD" w:rsidRPr="0E1797FB">
        <w:rPr>
          <w:rFonts w:ascii="Arial" w:hAnsi="Arial" w:cs="Arial"/>
          <w:sz w:val="22"/>
          <w:szCs w:val="22"/>
        </w:rPr>
        <w:t>F</w:t>
      </w:r>
      <w:r w:rsidR="00B94283" w:rsidRPr="0E1797FB">
        <w:rPr>
          <w:rFonts w:ascii="Arial" w:hAnsi="Arial" w:cs="Arial"/>
          <w:sz w:val="22"/>
          <w:szCs w:val="22"/>
        </w:rPr>
        <w:t>ederally</w:t>
      </w:r>
      <w:r w:rsidR="005C7B0D" w:rsidRPr="0E1797FB">
        <w:rPr>
          <w:rFonts w:ascii="Arial" w:hAnsi="Arial" w:cs="Arial"/>
          <w:sz w:val="22"/>
          <w:szCs w:val="22"/>
        </w:rPr>
        <w:t xml:space="preserve"> </w:t>
      </w:r>
      <w:r w:rsidR="00B94283" w:rsidRPr="0E1797FB">
        <w:rPr>
          <w:rFonts w:ascii="Arial" w:hAnsi="Arial" w:cs="Arial"/>
          <w:sz w:val="22"/>
          <w:szCs w:val="22"/>
        </w:rPr>
        <w:t>funded</w:t>
      </w:r>
      <w:r w:rsidR="00DE4B01" w:rsidRPr="0E1797FB">
        <w:rPr>
          <w:rFonts w:ascii="Arial" w:hAnsi="Arial" w:cs="Arial"/>
          <w:sz w:val="22"/>
          <w:szCs w:val="22"/>
        </w:rPr>
        <w:t xml:space="preserve"> Head St</w:t>
      </w:r>
      <w:r w:rsidR="00FA2055" w:rsidRPr="0E1797FB">
        <w:rPr>
          <w:rFonts w:ascii="Arial" w:hAnsi="Arial" w:cs="Arial"/>
          <w:sz w:val="22"/>
          <w:szCs w:val="22"/>
        </w:rPr>
        <w:t xml:space="preserve">art Program and are simultaneously enrolled in the </w:t>
      </w:r>
      <w:r w:rsidR="00DE4B01" w:rsidRPr="0E1797FB">
        <w:rPr>
          <w:rFonts w:ascii="Arial" w:hAnsi="Arial" w:cs="Arial"/>
          <w:sz w:val="22"/>
          <w:szCs w:val="22"/>
        </w:rPr>
        <w:t>LEA</w:t>
      </w:r>
      <w:r w:rsidR="00FA2055" w:rsidRPr="0E1797FB">
        <w:rPr>
          <w:rFonts w:ascii="Arial" w:hAnsi="Arial" w:cs="Arial"/>
          <w:sz w:val="22"/>
          <w:szCs w:val="22"/>
        </w:rPr>
        <w:t>;</w:t>
      </w:r>
      <w:r w:rsidR="00F1786F" w:rsidRPr="0E1797FB">
        <w:rPr>
          <w:rFonts w:ascii="Arial" w:hAnsi="Arial" w:cs="Arial"/>
          <w:sz w:val="22"/>
          <w:szCs w:val="22"/>
        </w:rPr>
        <w:t xml:space="preserve"> </w:t>
      </w:r>
      <w:r w:rsidR="00950960" w:rsidRPr="0E1797FB">
        <w:rPr>
          <w:rFonts w:ascii="Arial" w:hAnsi="Arial" w:cs="Arial"/>
          <w:sz w:val="22"/>
          <w:szCs w:val="22"/>
        </w:rPr>
        <w:t xml:space="preserve">and should </w:t>
      </w:r>
      <w:r w:rsidR="00950960">
        <w:rPr>
          <w:rFonts w:ascii="Arial" w:hAnsi="Arial" w:cs="Arial"/>
          <w:sz w:val="22"/>
          <w:szCs w:val="22"/>
        </w:rPr>
        <w:t>determine that</w:t>
      </w:r>
      <w:r w:rsidR="00950960" w:rsidRPr="0E1797FB">
        <w:rPr>
          <w:rFonts w:ascii="Arial" w:hAnsi="Arial" w:cs="Arial"/>
          <w:sz w:val="22"/>
          <w:szCs w:val="22"/>
        </w:rPr>
        <w:t xml:space="preserve"> case number(s)/other identifier(s) listed on the application</w:t>
      </w:r>
      <w:r w:rsidR="00950960">
        <w:rPr>
          <w:rFonts w:ascii="Arial" w:hAnsi="Arial" w:cs="Arial"/>
          <w:sz w:val="22"/>
          <w:szCs w:val="22"/>
        </w:rPr>
        <w:t xml:space="preserve"> are valid identifiers</w:t>
      </w:r>
      <w:r w:rsidR="00CB2478">
        <w:rPr>
          <w:rFonts w:ascii="Arial" w:hAnsi="Arial" w:cs="Arial"/>
          <w:sz w:val="22"/>
          <w:szCs w:val="22"/>
        </w:rPr>
        <w:t>.</w:t>
      </w:r>
      <w:r w:rsidR="00950960" w:rsidRPr="0E1797FB">
        <w:rPr>
          <w:rFonts w:ascii="Arial" w:hAnsi="Arial" w:cs="Arial"/>
          <w:sz w:val="22"/>
          <w:szCs w:val="22"/>
        </w:rPr>
        <w:t xml:space="preserve"> </w:t>
      </w:r>
    </w:p>
    <w:p w14:paraId="5CB8D686" w14:textId="48202342" w:rsidR="00B232AA" w:rsidRPr="00735082" w:rsidRDefault="007F00C0" w:rsidP="0E1797FB">
      <w:pPr>
        <w:pStyle w:val="NormalWeb"/>
        <w:ind w:left="1440" w:right="-252"/>
        <w:rPr>
          <w:rFonts w:ascii="Arial" w:hAnsi="Arial" w:cs="Arial"/>
          <w:sz w:val="22"/>
          <w:szCs w:val="22"/>
        </w:rPr>
      </w:pPr>
      <w:r w:rsidRPr="0E1797FB">
        <w:rPr>
          <w:rStyle w:val="Strong"/>
          <w:rFonts w:ascii="Arial" w:hAnsi="Arial" w:cs="Arial"/>
          <w:sz w:val="22"/>
          <w:szCs w:val="22"/>
        </w:rPr>
        <w:t>i</w:t>
      </w:r>
      <w:r w:rsidR="00B232AA" w:rsidRPr="0E1797FB">
        <w:rPr>
          <w:rStyle w:val="Strong"/>
          <w:rFonts w:ascii="Arial" w:hAnsi="Arial" w:cs="Arial"/>
          <w:sz w:val="22"/>
          <w:szCs w:val="22"/>
        </w:rPr>
        <w:t>.</w:t>
      </w:r>
      <w:r w:rsidR="00B232AA" w:rsidRPr="0E1797FB">
        <w:rPr>
          <w:rFonts w:ascii="Arial" w:hAnsi="Arial" w:cs="Arial"/>
          <w:sz w:val="22"/>
          <w:szCs w:val="22"/>
        </w:rPr>
        <w:t xml:space="preserve">  Maintain files of currently approved and denied household ap</w:t>
      </w:r>
      <w:r w:rsidR="007F4F15" w:rsidRPr="0E1797FB">
        <w:rPr>
          <w:rFonts w:ascii="Arial" w:hAnsi="Arial" w:cs="Arial"/>
          <w:sz w:val="22"/>
          <w:szCs w:val="22"/>
        </w:rPr>
        <w:t xml:space="preserve">plications for free and </w:t>
      </w:r>
      <w:r w:rsidR="004601D6" w:rsidRPr="0E1797FB">
        <w:rPr>
          <w:rFonts w:ascii="Arial" w:hAnsi="Arial" w:cs="Arial"/>
          <w:sz w:val="22"/>
          <w:szCs w:val="22"/>
        </w:rPr>
        <w:t>reduced-price</w:t>
      </w:r>
      <w:r w:rsidR="00B232AA" w:rsidRPr="0E1797FB">
        <w:rPr>
          <w:rFonts w:ascii="Arial" w:hAnsi="Arial" w:cs="Arial"/>
          <w:sz w:val="22"/>
          <w:szCs w:val="22"/>
        </w:rPr>
        <w:t xml:space="preserve"> meal benefits, respectively and the names of children approved for free meals based on documentation certifying that the child is included in a household approved to receive </w:t>
      </w:r>
      <w:r w:rsidR="00855A96" w:rsidRPr="0E1797FB">
        <w:rPr>
          <w:rFonts w:ascii="Arial" w:hAnsi="Arial" w:cs="Arial"/>
          <w:sz w:val="22"/>
          <w:szCs w:val="22"/>
        </w:rPr>
        <w:t>Food and Nutrition Services (FNS)</w:t>
      </w:r>
      <w:r w:rsidR="00B232AA" w:rsidRPr="0E1797FB">
        <w:rPr>
          <w:rFonts w:ascii="Arial" w:hAnsi="Arial" w:cs="Arial"/>
          <w:sz w:val="22"/>
          <w:szCs w:val="22"/>
        </w:rPr>
        <w:t xml:space="preserve"> </w:t>
      </w:r>
      <w:r w:rsidR="001F6932" w:rsidRPr="0E1797FB">
        <w:rPr>
          <w:rFonts w:ascii="Arial" w:hAnsi="Arial" w:cs="Arial"/>
          <w:sz w:val="22"/>
          <w:szCs w:val="22"/>
        </w:rPr>
        <w:t>benefits</w:t>
      </w:r>
      <w:r w:rsidRPr="0E1797FB">
        <w:rPr>
          <w:rFonts w:ascii="Arial" w:hAnsi="Arial" w:cs="Arial"/>
          <w:sz w:val="22"/>
          <w:szCs w:val="22"/>
        </w:rPr>
        <w:t xml:space="preserve">, </w:t>
      </w:r>
      <w:r w:rsidR="00271FE8" w:rsidRPr="0E1797FB">
        <w:rPr>
          <w:rFonts w:ascii="Arial" w:hAnsi="Arial" w:cs="Arial"/>
          <w:sz w:val="22"/>
          <w:szCs w:val="22"/>
        </w:rPr>
        <w:t>formerly known as f</w:t>
      </w:r>
      <w:r w:rsidR="00B232AA" w:rsidRPr="0E1797FB">
        <w:rPr>
          <w:rFonts w:ascii="Arial" w:hAnsi="Arial" w:cs="Arial"/>
          <w:sz w:val="22"/>
          <w:szCs w:val="22"/>
        </w:rPr>
        <w:t xml:space="preserve">ood </w:t>
      </w:r>
      <w:r w:rsidR="00271FE8" w:rsidRPr="0E1797FB">
        <w:rPr>
          <w:rFonts w:ascii="Arial" w:hAnsi="Arial" w:cs="Arial"/>
          <w:sz w:val="22"/>
          <w:szCs w:val="22"/>
        </w:rPr>
        <w:t>stamps</w:t>
      </w:r>
      <w:ins w:id="4" w:author="Rachel Findley" w:date="2025-03-06T02:04:00Z">
        <w:r w:rsidR="756D23F4" w:rsidRPr="0E1797FB">
          <w:rPr>
            <w:rFonts w:ascii="Arial" w:hAnsi="Arial" w:cs="Arial"/>
            <w:sz w:val="22"/>
            <w:szCs w:val="22"/>
          </w:rPr>
          <w:t>)</w:t>
        </w:r>
      </w:ins>
      <w:r w:rsidR="00B232AA" w:rsidRPr="0E1797FB">
        <w:rPr>
          <w:rFonts w:ascii="Arial" w:hAnsi="Arial" w:cs="Arial"/>
          <w:sz w:val="22"/>
          <w:szCs w:val="22"/>
        </w:rPr>
        <w:t>, or</w:t>
      </w:r>
      <w:r w:rsidR="00B94283" w:rsidRPr="0E1797FB">
        <w:rPr>
          <w:rFonts w:ascii="Arial" w:hAnsi="Arial" w:cs="Arial"/>
          <w:sz w:val="22"/>
          <w:szCs w:val="22"/>
        </w:rPr>
        <w:t xml:space="preserve"> </w:t>
      </w:r>
      <w:r w:rsidR="00026C67" w:rsidRPr="0E1797FB">
        <w:rPr>
          <w:rFonts w:ascii="Arial" w:hAnsi="Arial" w:cs="Arial"/>
          <w:sz w:val="22"/>
          <w:szCs w:val="22"/>
        </w:rPr>
        <w:t xml:space="preserve">Work First </w:t>
      </w:r>
      <w:r w:rsidR="00B94283" w:rsidRPr="0E1797FB">
        <w:rPr>
          <w:rFonts w:ascii="Arial" w:hAnsi="Arial" w:cs="Arial"/>
          <w:sz w:val="22"/>
          <w:szCs w:val="22"/>
        </w:rPr>
        <w:t>Cash Assistance (formerly known as</w:t>
      </w:r>
      <w:r w:rsidR="00B232AA" w:rsidRPr="0E1797FB">
        <w:rPr>
          <w:rFonts w:ascii="Arial" w:hAnsi="Arial" w:cs="Arial"/>
          <w:sz w:val="22"/>
          <w:szCs w:val="22"/>
        </w:rPr>
        <w:t xml:space="preserve"> Temporar</w:t>
      </w:r>
      <w:r w:rsidR="00B94283" w:rsidRPr="0E1797FB">
        <w:rPr>
          <w:rFonts w:ascii="Arial" w:hAnsi="Arial" w:cs="Arial"/>
          <w:sz w:val="22"/>
          <w:szCs w:val="22"/>
        </w:rPr>
        <w:t xml:space="preserve">y Assistance to Needy Families or </w:t>
      </w:r>
      <w:r w:rsidR="00B232AA" w:rsidRPr="0E1797FB">
        <w:rPr>
          <w:rFonts w:ascii="Arial" w:hAnsi="Arial" w:cs="Arial"/>
          <w:sz w:val="22"/>
          <w:szCs w:val="22"/>
        </w:rPr>
        <w:t xml:space="preserve">TANF) or Food Distribution Program on Indian Reservations (FDPIR); </w:t>
      </w:r>
      <w:r w:rsidR="00271FE8" w:rsidRPr="0E1797FB">
        <w:rPr>
          <w:rFonts w:ascii="Arial" w:hAnsi="Arial" w:cs="Arial"/>
          <w:sz w:val="22"/>
          <w:szCs w:val="22"/>
        </w:rPr>
        <w:t xml:space="preserve">shall approve and maintain all household applications and other benefits issuance documentation </w:t>
      </w:r>
      <w:r w:rsidR="00B232AA" w:rsidRPr="0E1797FB">
        <w:rPr>
          <w:rFonts w:ascii="Arial" w:hAnsi="Arial" w:cs="Arial"/>
          <w:sz w:val="22"/>
          <w:szCs w:val="22"/>
        </w:rPr>
        <w:t xml:space="preserve">at the SFA level; retain </w:t>
      </w:r>
      <w:r w:rsidR="007F4F15" w:rsidRPr="0E1797FB">
        <w:rPr>
          <w:rFonts w:ascii="Arial" w:hAnsi="Arial" w:cs="Arial"/>
          <w:sz w:val="22"/>
          <w:szCs w:val="22"/>
        </w:rPr>
        <w:t>all</w:t>
      </w:r>
      <w:r w:rsidR="00B232AA" w:rsidRPr="0E1797FB">
        <w:rPr>
          <w:rFonts w:ascii="Arial" w:hAnsi="Arial" w:cs="Arial"/>
          <w:sz w:val="22"/>
          <w:szCs w:val="22"/>
        </w:rPr>
        <w:t xml:space="preserve"> household applications for free and </w:t>
      </w:r>
      <w:r w:rsidR="004601D6" w:rsidRPr="0E1797FB">
        <w:rPr>
          <w:rFonts w:ascii="Arial" w:hAnsi="Arial" w:cs="Arial"/>
          <w:sz w:val="22"/>
          <w:szCs w:val="22"/>
        </w:rPr>
        <w:t>reduced-</w:t>
      </w:r>
      <w:r w:rsidR="004601D6" w:rsidRPr="0E1797FB">
        <w:rPr>
          <w:rFonts w:ascii="Arial" w:hAnsi="Arial" w:cs="Arial"/>
          <w:sz w:val="22"/>
          <w:szCs w:val="22"/>
        </w:rPr>
        <w:lastRenderedPageBreak/>
        <w:t>price</w:t>
      </w:r>
      <w:r w:rsidR="00B232AA" w:rsidRPr="0E1797FB">
        <w:rPr>
          <w:rFonts w:ascii="Arial" w:hAnsi="Arial" w:cs="Arial"/>
          <w:sz w:val="22"/>
          <w:szCs w:val="22"/>
        </w:rPr>
        <w:t xml:space="preserve"> meals submitted by families for a period of three (3) years after the end of the fiscal year to which they pertain or as otherwise specified as prescribed in 7 CFR Parts </w:t>
      </w:r>
      <w:r w:rsidR="001F6932" w:rsidRPr="0E1797FB">
        <w:rPr>
          <w:rFonts w:ascii="Arial" w:hAnsi="Arial" w:cs="Arial"/>
          <w:sz w:val="22"/>
          <w:szCs w:val="22"/>
        </w:rPr>
        <w:t>210, 215,</w:t>
      </w:r>
      <w:r w:rsidR="00B232AA" w:rsidRPr="0E1797FB">
        <w:rPr>
          <w:rFonts w:ascii="Arial" w:hAnsi="Arial" w:cs="Arial"/>
          <w:sz w:val="22"/>
          <w:szCs w:val="22"/>
        </w:rPr>
        <w:t xml:space="preserve"> 220</w:t>
      </w:r>
      <w:r w:rsidR="001F6932" w:rsidRPr="0E1797FB">
        <w:rPr>
          <w:rFonts w:ascii="Arial" w:hAnsi="Arial" w:cs="Arial"/>
          <w:sz w:val="22"/>
          <w:szCs w:val="22"/>
        </w:rPr>
        <w:t xml:space="preserve"> or 245</w:t>
      </w:r>
      <w:r w:rsidR="00CB2478">
        <w:rPr>
          <w:rFonts w:ascii="Arial" w:hAnsi="Arial" w:cs="Arial"/>
          <w:sz w:val="22"/>
          <w:szCs w:val="22"/>
        </w:rPr>
        <w:t>.</w:t>
      </w:r>
    </w:p>
    <w:p w14:paraId="7844178B" w14:textId="3347D109" w:rsidR="00481696" w:rsidRPr="00735082" w:rsidRDefault="007F00C0" w:rsidP="007F00C0">
      <w:pPr>
        <w:pStyle w:val="NormalWeb"/>
        <w:ind w:left="1440" w:right="-72"/>
        <w:rPr>
          <w:rFonts w:ascii="Arial" w:hAnsi="Arial" w:cs="Arial"/>
          <w:sz w:val="22"/>
          <w:szCs w:val="22"/>
        </w:rPr>
      </w:pPr>
      <w:r w:rsidRPr="00735082">
        <w:rPr>
          <w:rStyle w:val="Strong"/>
          <w:rFonts w:ascii="Arial" w:hAnsi="Arial" w:cs="Arial"/>
          <w:sz w:val="22"/>
          <w:szCs w:val="27"/>
        </w:rPr>
        <w:t>j</w:t>
      </w:r>
      <w:r w:rsidR="00481696" w:rsidRPr="00735082">
        <w:rPr>
          <w:rStyle w:val="Strong"/>
          <w:rFonts w:ascii="Arial" w:hAnsi="Arial" w:cs="Arial"/>
          <w:sz w:val="22"/>
          <w:szCs w:val="27"/>
        </w:rPr>
        <w:t>.</w:t>
      </w:r>
      <w:r w:rsidR="00481696" w:rsidRPr="00735082">
        <w:rPr>
          <w:rFonts w:ascii="Arial" w:hAnsi="Arial" w:cs="Arial"/>
          <w:sz w:val="22"/>
          <w:szCs w:val="22"/>
        </w:rPr>
        <w:t xml:space="preserve">  Verify (or Directly Verify) the income eligibility of children from a sample of household applications (</w:t>
      </w:r>
      <w:r w:rsidR="00F92CE5" w:rsidRPr="00735082">
        <w:rPr>
          <w:rFonts w:ascii="Arial" w:hAnsi="Arial" w:cs="Arial"/>
          <w:sz w:val="22"/>
          <w:szCs w:val="22"/>
        </w:rPr>
        <w:t xml:space="preserve">using a method </w:t>
      </w:r>
      <w:r w:rsidR="00481696" w:rsidRPr="00735082">
        <w:rPr>
          <w:rFonts w:ascii="Arial" w:hAnsi="Arial" w:cs="Arial"/>
          <w:sz w:val="22"/>
          <w:szCs w:val="22"/>
        </w:rPr>
        <w:t xml:space="preserve">to be determined by the SA based on the prior year’s Verification non-response rate) approved for free and </w:t>
      </w:r>
      <w:r w:rsidR="004601D6" w:rsidRPr="00735082">
        <w:rPr>
          <w:rFonts w:ascii="Arial" w:hAnsi="Arial" w:cs="Arial"/>
          <w:sz w:val="22"/>
          <w:szCs w:val="22"/>
        </w:rPr>
        <w:t>reduced-price</w:t>
      </w:r>
      <w:r w:rsidR="00481696" w:rsidRPr="00735082">
        <w:rPr>
          <w:rFonts w:ascii="Arial" w:hAnsi="Arial" w:cs="Arial"/>
          <w:sz w:val="22"/>
          <w:szCs w:val="22"/>
        </w:rPr>
        <w:t xml:space="preserve"> meal benefits for the current school year based on the prior year’s non-response rate; upon completion of the Direct Verification process, continue the Verifica</w:t>
      </w:r>
      <w:r w:rsidR="007F4F15" w:rsidRPr="00735082">
        <w:rPr>
          <w:rFonts w:ascii="Arial" w:hAnsi="Arial" w:cs="Arial"/>
          <w:sz w:val="22"/>
          <w:szCs w:val="22"/>
        </w:rPr>
        <w:t>tion process in accordance with</w:t>
      </w:r>
      <w:r w:rsidR="00481696" w:rsidRPr="00735082">
        <w:rPr>
          <w:rFonts w:ascii="Arial" w:hAnsi="Arial" w:cs="Arial"/>
          <w:sz w:val="22"/>
          <w:szCs w:val="22"/>
        </w:rPr>
        <w:t xml:space="preserve"> procedures described in the most current edition of the </w:t>
      </w:r>
      <w:r w:rsidR="00481696" w:rsidRPr="00735082">
        <w:rPr>
          <w:rFonts w:ascii="Arial" w:hAnsi="Arial" w:cs="Arial"/>
          <w:i/>
          <w:sz w:val="22"/>
          <w:szCs w:val="22"/>
        </w:rPr>
        <w:t>“Eligibility Manual for School Meals: Federal Policy for Determining and Verifying Eligibility</w:t>
      </w:r>
      <w:r w:rsidR="00DE4B01" w:rsidRPr="00735082">
        <w:rPr>
          <w:rFonts w:ascii="Arial" w:hAnsi="Arial" w:cs="Arial"/>
          <w:i/>
          <w:sz w:val="22"/>
          <w:szCs w:val="22"/>
        </w:rPr>
        <w:t xml:space="preserve">” </w:t>
      </w:r>
      <w:r w:rsidR="00B56C06" w:rsidRPr="00735082">
        <w:rPr>
          <w:rFonts w:ascii="Arial" w:hAnsi="Arial" w:cs="Arial"/>
          <w:sz w:val="22"/>
          <w:szCs w:val="22"/>
        </w:rPr>
        <w:t>(</w:t>
      </w:r>
      <w:r w:rsidR="00FA2C3A" w:rsidRPr="00735082">
        <w:rPr>
          <w:rFonts w:ascii="Arial" w:hAnsi="Arial" w:cs="Arial"/>
          <w:sz w:val="22"/>
          <w:szCs w:val="22"/>
        </w:rPr>
        <w:t>201</w:t>
      </w:r>
      <w:r w:rsidR="008F24EF" w:rsidRPr="00735082">
        <w:rPr>
          <w:rFonts w:ascii="Arial" w:hAnsi="Arial" w:cs="Arial"/>
          <w:sz w:val="22"/>
          <w:szCs w:val="22"/>
        </w:rPr>
        <w:t>7</w:t>
      </w:r>
      <w:r w:rsidR="00DE4B01" w:rsidRPr="00735082">
        <w:rPr>
          <w:rFonts w:ascii="Arial" w:hAnsi="Arial" w:cs="Arial"/>
          <w:sz w:val="22"/>
          <w:szCs w:val="22"/>
        </w:rPr>
        <w:t>)</w:t>
      </w:r>
      <w:r w:rsidR="00552E3E" w:rsidRPr="00735082">
        <w:rPr>
          <w:rFonts w:ascii="Arial" w:hAnsi="Arial" w:cs="Arial"/>
          <w:sz w:val="22"/>
          <w:szCs w:val="22"/>
        </w:rPr>
        <w:t xml:space="preserve"> or most current guidance</w:t>
      </w:r>
      <w:r w:rsidR="00DA1FE0" w:rsidRPr="00735082">
        <w:rPr>
          <w:rFonts w:ascii="Arial" w:hAnsi="Arial" w:cs="Arial"/>
          <w:sz w:val="22"/>
          <w:szCs w:val="22"/>
        </w:rPr>
        <w:t>. T</w:t>
      </w:r>
      <w:r w:rsidR="00481696" w:rsidRPr="00735082">
        <w:rPr>
          <w:rFonts w:ascii="Arial" w:hAnsi="Arial" w:cs="Arial"/>
          <w:sz w:val="22"/>
          <w:szCs w:val="22"/>
        </w:rPr>
        <w:t>he Verification</w:t>
      </w:r>
      <w:r w:rsidR="00481696" w:rsidRPr="00735082">
        <w:rPr>
          <w:rFonts w:ascii="Arial" w:hAnsi="Arial" w:cs="Arial"/>
          <w:i/>
          <w:sz w:val="22"/>
          <w:szCs w:val="22"/>
        </w:rPr>
        <w:t xml:space="preserve"> </w:t>
      </w:r>
      <w:r w:rsidR="00481696" w:rsidRPr="00735082">
        <w:rPr>
          <w:rFonts w:ascii="Arial" w:hAnsi="Arial" w:cs="Arial"/>
          <w:sz w:val="22"/>
          <w:szCs w:val="22"/>
        </w:rPr>
        <w:t xml:space="preserve">sample size must be based on the October 1 sample pool; the Verification process must begin on October 1 and conclude November 15; with the exception of </w:t>
      </w:r>
      <w:r w:rsidR="007F4F15" w:rsidRPr="00735082">
        <w:rPr>
          <w:rFonts w:ascii="Arial" w:hAnsi="Arial" w:cs="Arial"/>
          <w:sz w:val="22"/>
          <w:szCs w:val="22"/>
        </w:rPr>
        <w:t xml:space="preserve">Verification for cause, </w:t>
      </w:r>
      <w:r w:rsidR="00481696" w:rsidRPr="00735082">
        <w:rPr>
          <w:rFonts w:ascii="Arial" w:hAnsi="Arial" w:cs="Arial"/>
          <w:sz w:val="22"/>
          <w:szCs w:val="22"/>
        </w:rPr>
        <w:t xml:space="preserve">agrees </w:t>
      </w:r>
      <w:r w:rsidR="007F4F15" w:rsidRPr="00735082">
        <w:rPr>
          <w:rFonts w:ascii="Arial" w:hAnsi="Arial" w:cs="Arial"/>
          <w:sz w:val="22"/>
          <w:szCs w:val="22"/>
        </w:rPr>
        <w:t xml:space="preserve">the SFA </w:t>
      </w:r>
      <w:r w:rsidR="00481696" w:rsidRPr="00735082">
        <w:rPr>
          <w:rFonts w:ascii="Arial" w:hAnsi="Arial" w:cs="Arial"/>
          <w:sz w:val="22"/>
          <w:szCs w:val="22"/>
        </w:rPr>
        <w:t>will not verify more than or less than the standard sample size or the alternate sample size and will not verify 100% of applications</w:t>
      </w:r>
      <w:r w:rsidR="007F4F15" w:rsidRPr="00735082">
        <w:rPr>
          <w:rFonts w:ascii="Arial" w:hAnsi="Arial" w:cs="Arial"/>
          <w:sz w:val="22"/>
          <w:szCs w:val="22"/>
        </w:rPr>
        <w:t>;</w:t>
      </w:r>
      <w:r w:rsidR="00481696" w:rsidRPr="00735082">
        <w:rPr>
          <w:rFonts w:ascii="Arial" w:hAnsi="Arial" w:cs="Arial"/>
          <w:sz w:val="22"/>
          <w:szCs w:val="22"/>
        </w:rPr>
        <w:t xml:space="preserve"> </w:t>
      </w:r>
      <w:r w:rsidRPr="00735082">
        <w:rPr>
          <w:rFonts w:ascii="Arial" w:hAnsi="Arial" w:cs="Arial"/>
          <w:sz w:val="22"/>
          <w:szCs w:val="22"/>
        </w:rPr>
        <w:t>v</w:t>
      </w:r>
      <w:r w:rsidR="00481696" w:rsidRPr="00735082">
        <w:rPr>
          <w:rFonts w:ascii="Arial" w:hAnsi="Arial" w:cs="Arial"/>
          <w:sz w:val="22"/>
          <w:szCs w:val="22"/>
        </w:rPr>
        <w:t>erify for cause any approved applications</w:t>
      </w:r>
      <w:r w:rsidR="007F4F15" w:rsidRPr="00735082">
        <w:rPr>
          <w:rFonts w:ascii="Arial" w:hAnsi="Arial" w:cs="Arial"/>
          <w:sz w:val="22"/>
          <w:szCs w:val="22"/>
        </w:rPr>
        <w:t xml:space="preserve"> for free or </w:t>
      </w:r>
      <w:r w:rsidR="004601D6" w:rsidRPr="00735082">
        <w:rPr>
          <w:rFonts w:ascii="Arial" w:hAnsi="Arial" w:cs="Arial"/>
          <w:sz w:val="22"/>
          <w:szCs w:val="22"/>
        </w:rPr>
        <w:t>reduced-price</w:t>
      </w:r>
      <w:r w:rsidR="007F4F15" w:rsidRPr="00735082">
        <w:rPr>
          <w:rFonts w:ascii="Arial" w:hAnsi="Arial" w:cs="Arial"/>
          <w:sz w:val="22"/>
          <w:szCs w:val="22"/>
        </w:rPr>
        <w:t xml:space="preserve"> meal benefits</w:t>
      </w:r>
      <w:r w:rsidR="00481696" w:rsidRPr="00735082">
        <w:rPr>
          <w:rFonts w:ascii="Arial" w:hAnsi="Arial" w:cs="Arial"/>
          <w:sz w:val="22"/>
          <w:szCs w:val="22"/>
        </w:rPr>
        <w:t xml:space="preserve"> when known or available information indicates a household may have misrepresented their incomes on applications for free or </w:t>
      </w:r>
      <w:r w:rsidR="004601D6" w:rsidRPr="00735082">
        <w:rPr>
          <w:rFonts w:ascii="Arial" w:hAnsi="Arial" w:cs="Arial"/>
          <w:sz w:val="22"/>
          <w:szCs w:val="22"/>
        </w:rPr>
        <w:t>reduced-price</w:t>
      </w:r>
      <w:r w:rsidR="00481696" w:rsidRPr="00735082">
        <w:rPr>
          <w:rFonts w:ascii="Arial" w:hAnsi="Arial" w:cs="Arial"/>
          <w:sz w:val="22"/>
          <w:szCs w:val="22"/>
        </w:rPr>
        <w:t xml:space="preserve"> meals for children; report the outcome of any verification for cause to the SA</w:t>
      </w:r>
      <w:r w:rsidR="00322ADD" w:rsidRPr="00735082">
        <w:rPr>
          <w:rFonts w:ascii="Arial" w:hAnsi="Arial" w:cs="Arial"/>
          <w:sz w:val="22"/>
          <w:szCs w:val="22"/>
        </w:rPr>
        <w:t xml:space="preserve"> once the verification for cause process is complete</w:t>
      </w:r>
      <w:r w:rsidR="00CB2478">
        <w:rPr>
          <w:rFonts w:ascii="Arial" w:hAnsi="Arial" w:cs="Arial"/>
          <w:sz w:val="22"/>
          <w:szCs w:val="22"/>
        </w:rPr>
        <w:t>.</w:t>
      </w:r>
    </w:p>
    <w:p w14:paraId="37D7FFB1" w14:textId="40FD550B" w:rsidR="00C11766" w:rsidRPr="00735082" w:rsidRDefault="007F00C0" w:rsidP="00C11766">
      <w:pPr>
        <w:ind w:left="1440"/>
        <w:rPr>
          <w:rFonts w:ascii="Tahoma" w:hAnsi="Tahoma" w:cs="Tahoma"/>
          <w:b/>
          <w:bCs/>
          <w:sz w:val="22"/>
          <w:szCs w:val="22"/>
        </w:rPr>
      </w:pPr>
      <w:r w:rsidRPr="0E1797FB">
        <w:rPr>
          <w:rStyle w:val="Strong"/>
          <w:rFonts w:ascii="Arial" w:hAnsi="Arial" w:cs="Arial"/>
          <w:sz w:val="22"/>
          <w:szCs w:val="22"/>
        </w:rPr>
        <w:t>k</w:t>
      </w:r>
      <w:r w:rsidR="00C11766" w:rsidRPr="0E1797FB">
        <w:rPr>
          <w:rStyle w:val="Strong"/>
          <w:rFonts w:ascii="Arial" w:hAnsi="Arial" w:cs="Arial"/>
          <w:sz w:val="22"/>
          <w:szCs w:val="22"/>
        </w:rPr>
        <w:t>.</w:t>
      </w:r>
      <w:r w:rsidR="00C11766" w:rsidRPr="0E1797FB">
        <w:rPr>
          <w:rFonts w:ascii="Arial" w:hAnsi="Arial" w:cs="Arial"/>
          <w:sz w:val="22"/>
          <w:szCs w:val="22"/>
        </w:rPr>
        <w:t xml:space="preserve"> </w:t>
      </w:r>
      <w:r w:rsidR="008F2022" w:rsidRPr="0E1797FB">
        <w:rPr>
          <w:rFonts w:ascii="Arial" w:hAnsi="Arial" w:cs="Arial"/>
          <w:sz w:val="22"/>
          <w:szCs w:val="22"/>
        </w:rPr>
        <w:t>S</w:t>
      </w:r>
      <w:r w:rsidR="00C11766" w:rsidRPr="0E1797FB">
        <w:rPr>
          <w:rFonts w:ascii="Arial" w:hAnsi="Arial" w:cs="Arial"/>
          <w:sz w:val="22"/>
          <w:szCs w:val="22"/>
        </w:rPr>
        <w:t xml:space="preserve">erve meals free or at a </w:t>
      </w:r>
      <w:r w:rsidR="004601D6" w:rsidRPr="0E1797FB">
        <w:rPr>
          <w:rFonts w:ascii="Arial" w:hAnsi="Arial" w:cs="Arial"/>
          <w:sz w:val="22"/>
          <w:szCs w:val="22"/>
        </w:rPr>
        <w:t>reduced-price</w:t>
      </w:r>
      <w:r w:rsidR="00C11766" w:rsidRPr="0E1797FB">
        <w:rPr>
          <w:rFonts w:ascii="Arial" w:hAnsi="Arial" w:cs="Arial"/>
          <w:sz w:val="22"/>
          <w:szCs w:val="22"/>
        </w:rPr>
        <w:t xml:space="preserve"> to all children who are determined by the determining official to be eligible for such meals under 7 CFR Part 245;</w:t>
      </w:r>
      <w:r w:rsidR="008F2022" w:rsidRPr="0E1797FB">
        <w:rPr>
          <w:rFonts w:ascii="Arial" w:hAnsi="Arial" w:cs="Arial"/>
          <w:sz w:val="22"/>
          <w:szCs w:val="22"/>
        </w:rPr>
        <w:t xml:space="preserve"> </w:t>
      </w:r>
      <w:r w:rsidR="008F2022" w:rsidRPr="00482117">
        <w:rPr>
          <w:rFonts w:ascii="Arial" w:hAnsi="Arial" w:cs="Arial"/>
          <w:sz w:val="22"/>
          <w:szCs w:val="22"/>
        </w:rPr>
        <w:t xml:space="preserve">serve breakfast </w:t>
      </w:r>
      <w:r w:rsidR="006A5AF8" w:rsidRPr="00482117">
        <w:rPr>
          <w:rFonts w:ascii="Arial" w:hAnsi="Arial" w:cs="Arial"/>
          <w:sz w:val="22"/>
          <w:szCs w:val="22"/>
        </w:rPr>
        <w:t xml:space="preserve">and lunch </w:t>
      </w:r>
      <w:r w:rsidR="008F2022" w:rsidRPr="00482117">
        <w:rPr>
          <w:rFonts w:ascii="Arial" w:hAnsi="Arial" w:cs="Arial"/>
          <w:sz w:val="22"/>
          <w:szCs w:val="22"/>
        </w:rPr>
        <w:t xml:space="preserve">meals free of charge to students who qualify for </w:t>
      </w:r>
      <w:r w:rsidR="004601D6" w:rsidRPr="00482117">
        <w:rPr>
          <w:rFonts w:ascii="Arial" w:hAnsi="Arial" w:cs="Arial"/>
          <w:sz w:val="22"/>
          <w:szCs w:val="22"/>
        </w:rPr>
        <w:t>reduced-price</w:t>
      </w:r>
      <w:r w:rsidR="008F2022" w:rsidRPr="00482117">
        <w:rPr>
          <w:rFonts w:ascii="Arial" w:hAnsi="Arial" w:cs="Arial"/>
          <w:sz w:val="22"/>
          <w:szCs w:val="22"/>
        </w:rPr>
        <w:t xml:space="preserve"> meals</w:t>
      </w:r>
      <w:r w:rsidR="006A5AF8" w:rsidRPr="00482117">
        <w:rPr>
          <w:rFonts w:ascii="Arial" w:hAnsi="Arial" w:cs="Arial"/>
          <w:sz w:val="22"/>
          <w:szCs w:val="22"/>
        </w:rPr>
        <w:t xml:space="preserve"> using the state allocation and/or other available resources </w:t>
      </w:r>
      <w:r w:rsidR="008F2022" w:rsidRPr="00482117">
        <w:rPr>
          <w:rFonts w:ascii="Arial" w:hAnsi="Arial" w:cs="Arial"/>
          <w:sz w:val="22"/>
          <w:szCs w:val="22"/>
        </w:rPr>
        <w:t>thus absorbing the student copay;</w:t>
      </w:r>
      <w:r w:rsidR="007F4F15" w:rsidRPr="0E1797FB">
        <w:rPr>
          <w:rFonts w:ascii="Arial" w:hAnsi="Arial" w:cs="Arial"/>
          <w:sz w:val="22"/>
          <w:szCs w:val="22"/>
        </w:rPr>
        <w:t xml:space="preserve"> </w:t>
      </w:r>
      <w:r w:rsidR="007E5C7F" w:rsidRPr="0E1797FB">
        <w:rPr>
          <w:rFonts w:ascii="Arial" w:hAnsi="Arial" w:cs="Arial"/>
          <w:sz w:val="22"/>
          <w:szCs w:val="22"/>
        </w:rPr>
        <w:t xml:space="preserve">price the reimbursable meal as a unit; </w:t>
      </w:r>
      <w:r w:rsidR="00034FEC" w:rsidRPr="0E1797FB">
        <w:rPr>
          <w:rFonts w:ascii="Arial" w:hAnsi="Arial" w:cs="Arial"/>
          <w:sz w:val="22"/>
          <w:szCs w:val="22"/>
        </w:rPr>
        <w:t xml:space="preserve">if participating in the Community Eligibility Provision (CEP), agrees to provide meals and snacks at no cost to students; </w:t>
      </w:r>
      <w:r w:rsidR="00C11766" w:rsidRPr="00BD6305">
        <w:rPr>
          <w:rFonts w:ascii="Arial" w:hAnsi="Arial" w:cs="Arial"/>
          <w:i/>
          <w:iCs/>
          <w:sz w:val="22"/>
          <w:szCs w:val="22"/>
        </w:rPr>
        <w:t xml:space="preserve">provide sufficient meal periods that are long enough to give all students </w:t>
      </w:r>
      <w:r w:rsidR="007F4F15" w:rsidRPr="00BD6305">
        <w:rPr>
          <w:rFonts w:ascii="Arial" w:hAnsi="Arial" w:cs="Arial"/>
          <w:i/>
          <w:iCs/>
          <w:sz w:val="22"/>
          <w:szCs w:val="22"/>
        </w:rPr>
        <w:t>adequate time to consume breakfast and lunch meals or a minimum of fifteen (15) minutes of seat time to consume breakfast and a minimum of twenty (20) minutes of seat</w:t>
      </w:r>
      <w:r w:rsidR="00BA29E6" w:rsidRPr="00BD6305">
        <w:rPr>
          <w:rFonts w:ascii="Arial" w:hAnsi="Arial" w:cs="Arial"/>
          <w:i/>
          <w:iCs/>
          <w:sz w:val="22"/>
          <w:szCs w:val="22"/>
        </w:rPr>
        <w:t xml:space="preserve"> time</w:t>
      </w:r>
      <w:r w:rsidR="007F4F15" w:rsidRPr="00BD6305">
        <w:rPr>
          <w:rFonts w:ascii="Arial" w:hAnsi="Arial" w:cs="Arial"/>
          <w:i/>
          <w:iCs/>
          <w:sz w:val="22"/>
          <w:szCs w:val="22"/>
        </w:rPr>
        <w:t xml:space="preserve"> to consume lunch</w:t>
      </w:r>
      <w:r w:rsidR="007F4F15" w:rsidRPr="0E1797FB">
        <w:rPr>
          <w:rFonts w:ascii="Arial" w:hAnsi="Arial" w:cs="Arial"/>
          <w:sz w:val="22"/>
          <w:szCs w:val="22"/>
        </w:rPr>
        <w:t xml:space="preserve">; </w:t>
      </w:r>
      <w:r w:rsidR="00C11766" w:rsidRPr="0E1797FB">
        <w:rPr>
          <w:rFonts w:ascii="Arial" w:hAnsi="Arial" w:cs="Arial"/>
          <w:sz w:val="22"/>
          <w:szCs w:val="22"/>
        </w:rPr>
        <w:t xml:space="preserve">agree that students who are eligible for free or </w:t>
      </w:r>
      <w:r w:rsidR="004601D6" w:rsidRPr="0E1797FB">
        <w:rPr>
          <w:rFonts w:ascii="Arial" w:hAnsi="Arial" w:cs="Arial"/>
          <w:sz w:val="22"/>
          <w:szCs w:val="22"/>
        </w:rPr>
        <w:t>reduced-price</w:t>
      </w:r>
      <w:r w:rsidR="00C11766" w:rsidRPr="0E1797FB">
        <w:rPr>
          <w:rFonts w:ascii="Arial" w:hAnsi="Arial" w:cs="Arial"/>
          <w:sz w:val="22"/>
          <w:szCs w:val="22"/>
        </w:rPr>
        <w:t xml:space="preserve"> meals must be allowed to take any reimbursable lunch or any choices offered as part of a reimbursable lunch; establish prices for paid lunches in accordanc</w:t>
      </w:r>
      <w:r w:rsidR="008F2022" w:rsidRPr="0E1797FB">
        <w:rPr>
          <w:rFonts w:ascii="Arial" w:hAnsi="Arial" w:cs="Arial"/>
          <w:sz w:val="22"/>
          <w:szCs w:val="22"/>
        </w:rPr>
        <w:t>e with 7 CFR 2</w:t>
      </w:r>
      <w:r w:rsidR="00C11766" w:rsidRPr="0E1797FB">
        <w:rPr>
          <w:rFonts w:ascii="Arial" w:hAnsi="Arial" w:cs="Arial"/>
          <w:sz w:val="22"/>
          <w:szCs w:val="22"/>
        </w:rPr>
        <w:t>1</w:t>
      </w:r>
      <w:r w:rsidR="008F2022" w:rsidRPr="0E1797FB">
        <w:rPr>
          <w:rFonts w:ascii="Arial" w:hAnsi="Arial" w:cs="Arial"/>
          <w:sz w:val="22"/>
          <w:szCs w:val="22"/>
        </w:rPr>
        <w:t>0</w:t>
      </w:r>
      <w:r w:rsidR="00C11766" w:rsidRPr="0E1797FB">
        <w:rPr>
          <w:rFonts w:ascii="Arial" w:hAnsi="Arial" w:cs="Arial"/>
          <w:sz w:val="22"/>
          <w:szCs w:val="22"/>
        </w:rPr>
        <w:t xml:space="preserve">.14; </w:t>
      </w:r>
      <w:r w:rsidR="007F4F15" w:rsidRPr="0E1797FB">
        <w:rPr>
          <w:rFonts w:ascii="Arial" w:hAnsi="Arial" w:cs="Arial"/>
          <w:sz w:val="22"/>
          <w:szCs w:val="22"/>
        </w:rPr>
        <w:t xml:space="preserve">exercise local control to </w:t>
      </w:r>
      <w:r w:rsidR="00C11766" w:rsidRPr="0E1797FB">
        <w:rPr>
          <w:rFonts w:ascii="Arial" w:hAnsi="Arial" w:cs="Arial"/>
          <w:sz w:val="22"/>
          <w:szCs w:val="22"/>
        </w:rPr>
        <w:t>establish different unit prices for each lunch offered provided</w:t>
      </w:r>
      <w:r w:rsidR="007F4F15" w:rsidRPr="0E1797FB">
        <w:rPr>
          <w:rFonts w:ascii="Arial" w:hAnsi="Arial" w:cs="Arial"/>
          <w:sz w:val="22"/>
          <w:szCs w:val="22"/>
        </w:rPr>
        <w:t xml:space="preserve"> </w:t>
      </w:r>
      <w:r w:rsidR="00C11766" w:rsidRPr="0E1797FB">
        <w:rPr>
          <w:rFonts w:ascii="Arial" w:hAnsi="Arial" w:cs="Arial"/>
          <w:sz w:val="22"/>
          <w:szCs w:val="22"/>
        </w:rPr>
        <w:t>the benefits made available to children eligible fo</w:t>
      </w:r>
      <w:r w:rsidR="007F4F15" w:rsidRPr="0E1797FB">
        <w:rPr>
          <w:rFonts w:ascii="Arial" w:hAnsi="Arial" w:cs="Arial"/>
          <w:sz w:val="22"/>
          <w:szCs w:val="22"/>
        </w:rPr>
        <w:t xml:space="preserve">r free or </w:t>
      </w:r>
      <w:r w:rsidR="004601D6" w:rsidRPr="0E1797FB">
        <w:rPr>
          <w:rFonts w:ascii="Arial" w:hAnsi="Arial" w:cs="Arial"/>
          <w:sz w:val="22"/>
          <w:szCs w:val="22"/>
        </w:rPr>
        <w:t>reduced-price</w:t>
      </w:r>
      <w:r w:rsidR="007F4F15" w:rsidRPr="0E1797FB">
        <w:rPr>
          <w:rFonts w:ascii="Arial" w:hAnsi="Arial" w:cs="Arial"/>
          <w:sz w:val="22"/>
          <w:szCs w:val="22"/>
        </w:rPr>
        <w:t xml:space="preserve"> meals </w:t>
      </w:r>
      <w:r w:rsidR="00C11766" w:rsidRPr="0E1797FB">
        <w:rPr>
          <w:rFonts w:ascii="Arial" w:hAnsi="Arial" w:cs="Arial"/>
          <w:sz w:val="22"/>
          <w:szCs w:val="22"/>
        </w:rPr>
        <w:t>are not affected</w:t>
      </w:r>
      <w:r w:rsidR="00CB2478">
        <w:rPr>
          <w:rFonts w:ascii="Arial" w:hAnsi="Arial" w:cs="Arial"/>
          <w:sz w:val="22"/>
          <w:szCs w:val="22"/>
        </w:rPr>
        <w:t>.</w:t>
      </w:r>
      <w:r w:rsidR="00C11766" w:rsidRPr="0E1797FB">
        <w:rPr>
          <w:rFonts w:ascii="Arial" w:hAnsi="Arial" w:cs="Arial"/>
          <w:sz w:val="22"/>
          <w:szCs w:val="22"/>
        </w:rPr>
        <w:t xml:space="preserve">  </w:t>
      </w:r>
    </w:p>
    <w:p w14:paraId="0EF8899A" w14:textId="77777777" w:rsidR="007C2395" w:rsidRPr="00735082" w:rsidRDefault="007F00C0" w:rsidP="0E1797FB">
      <w:pPr>
        <w:pStyle w:val="NormalWeb"/>
        <w:ind w:left="1440" w:right="-72"/>
        <w:rPr>
          <w:rFonts w:ascii="Arial" w:hAnsi="Arial" w:cs="Arial"/>
          <w:sz w:val="22"/>
          <w:szCs w:val="22"/>
        </w:rPr>
      </w:pPr>
      <w:r w:rsidRPr="0E1797FB">
        <w:rPr>
          <w:rFonts w:ascii="Arial" w:hAnsi="Arial" w:cs="Arial"/>
          <w:b/>
          <w:bCs/>
          <w:sz w:val="22"/>
          <w:szCs w:val="22"/>
        </w:rPr>
        <w:t>l</w:t>
      </w:r>
      <w:r w:rsidR="007C2395" w:rsidRPr="0E1797FB">
        <w:rPr>
          <w:rStyle w:val="Strong"/>
          <w:rFonts w:ascii="Arial" w:hAnsi="Arial" w:cs="Arial"/>
          <w:sz w:val="22"/>
          <w:szCs w:val="22"/>
        </w:rPr>
        <w:t xml:space="preserve">. </w:t>
      </w:r>
      <w:r w:rsidR="007C2395" w:rsidRPr="0E1797FB">
        <w:rPr>
          <w:rFonts w:ascii="Arial" w:hAnsi="Arial" w:cs="Arial"/>
          <w:sz w:val="22"/>
          <w:szCs w:val="22"/>
        </w:rPr>
        <w:t xml:space="preserve">Count the number of free, </w:t>
      </w:r>
      <w:r w:rsidR="004601D6" w:rsidRPr="0E1797FB">
        <w:rPr>
          <w:rFonts w:ascii="Arial" w:hAnsi="Arial" w:cs="Arial"/>
          <w:sz w:val="22"/>
          <w:szCs w:val="22"/>
        </w:rPr>
        <w:t>reduced-price</w:t>
      </w:r>
      <w:r w:rsidR="007C2395" w:rsidRPr="0E1797FB">
        <w:rPr>
          <w:rFonts w:ascii="Arial" w:hAnsi="Arial" w:cs="Arial"/>
          <w:sz w:val="22"/>
          <w:szCs w:val="22"/>
        </w:rPr>
        <w:t xml:space="preserve"> and paid reimbursable meals served to eligible children at the point of service, or through another counting system, if </w:t>
      </w:r>
      <w:r w:rsidR="00183BD2" w:rsidRPr="0E1797FB">
        <w:rPr>
          <w:rFonts w:ascii="Arial" w:hAnsi="Arial" w:cs="Arial"/>
          <w:sz w:val="22"/>
          <w:szCs w:val="22"/>
        </w:rPr>
        <w:t xml:space="preserve">such system receives prior approval </w:t>
      </w:r>
      <w:r w:rsidR="007C2395" w:rsidRPr="0E1797FB">
        <w:rPr>
          <w:rFonts w:ascii="Arial" w:hAnsi="Arial" w:cs="Arial"/>
          <w:sz w:val="22"/>
          <w:szCs w:val="22"/>
        </w:rPr>
        <w:t xml:space="preserve">by the SA; </w:t>
      </w:r>
      <w:r w:rsidR="002E520A" w:rsidRPr="0E1797FB">
        <w:rPr>
          <w:rFonts w:ascii="Arial" w:hAnsi="Arial" w:cs="Arial"/>
          <w:sz w:val="22"/>
          <w:szCs w:val="22"/>
        </w:rPr>
        <w:t xml:space="preserve">establish an alternate system for meal counting and claiming that may be used when the primary system is inoperable; </w:t>
      </w:r>
      <w:r w:rsidR="00481696" w:rsidRPr="0E1797FB">
        <w:rPr>
          <w:rFonts w:ascii="Arial" w:hAnsi="Arial" w:cs="Arial"/>
          <w:sz w:val="22"/>
          <w:szCs w:val="22"/>
        </w:rPr>
        <w:t xml:space="preserve">obtain prior written approval from the SA for any alternative meal counting system; </w:t>
      </w:r>
      <w:r w:rsidR="00034FEC" w:rsidRPr="0E1797FB">
        <w:rPr>
          <w:rFonts w:ascii="Arial" w:hAnsi="Arial" w:cs="Arial"/>
          <w:sz w:val="22"/>
          <w:szCs w:val="22"/>
        </w:rPr>
        <w:t xml:space="preserve">if participating in the Community Eligibility Provision (CEP), develop written procedures to account for meals and snacks served to students free of charge and to ensure only one reimbursable meal or snack is claimed for each student; account for any </w:t>
      </w:r>
      <w:r w:rsidR="008A2E4D" w:rsidRPr="0E1797FB">
        <w:rPr>
          <w:rFonts w:ascii="Arial" w:hAnsi="Arial" w:cs="Arial"/>
          <w:sz w:val="22"/>
          <w:szCs w:val="22"/>
        </w:rPr>
        <w:t xml:space="preserve">alternate meals served to students through a local Board-approved Meal Charge Policy or other internal procedure as approved by the </w:t>
      </w:r>
      <w:r w:rsidR="00E26857" w:rsidRPr="0E1797FB">
        <w:rPr>
          <w:rFonts w:ascii="Arial" w:hAnsi="Arial" w:cs="Arial"/>
          <w:sz w:val="22"/>
          <w:szCs w:val="22"/>
        </w:rPr>
        <w:t>LEA</w:t>
      </w:r>
      <w:r w:rsidR="00711EEE" w:rsidRPr="0E1797FB">
        <w:rPr>
          <w:rFonts w:ascii="Arial" w:hAnsi="Arial" w:cs="Arial"/>
          <w:sz w:val="22"/>
          <w:szCs w:val="22"/>
        </w:rPr>
        <w:t>;</w:t>
      </w:r>
      <w:r w:rsidR="00FF0F96" w:rsidRPr="0E1797FB">
        <w:rPr>
          <w:rFonts w:ascii="Arial" w:hAnsi="Arial" w:cs="Arial"/>
          <w:sz w:val="22"/>
          <w:szCs w:val="22"/>
        </w:rPr>
        <w:t xml:space="preserve"> systems must ensure that children are not overtly identified through the SFA’s meal counting and claiming system.</w:t>
      </w:r>
    </w:p>
    <w:p w14:paraId="4C7F7A7F" w14:textId="5264E57B" w:rsidR="005F36F3" w:rsidRPr="00735082" w:rsidRDefault="007F00C0" w:rsidP="00D83578">
      <w:pPr>
        <w:pStyle w:val="NormalWeb"/>
        <w:ind w:left="1440" w:right="-72"/>
        <w:rPr>
          <w:rFonts w:ascii="Arial" w:hAnsi="Arial" w:cs="Arial"/>
          <w:sz w:val="22"/>
        </w:rPr>
      </w:pPr>
      <w:r w:rsidRPr="00735082">
        <w:rPr>
          <w:rStyle w:val="Strong"/>
          <w:rFonts w:ascii="Arial" w:hAnsi="Arial" w:cs="Arial"/>
          <w:sz w:val="22"/>
          <w:szCs w:val="27"/>
        </w:rPr>
        <w:t>m</w:t>
      </w:r>
      <w:r w:rsidR="00456372" w:rsidRPr="00735082">
        <w:rPr>
          <w:rStyle w:val="Strong"/>
          <w:rFonts w:ascii="Arial" w:hAnsi="Arial" w:cs="Arial"/>
          <w:sz w:val="22"/>
          <w:szCs w:val="27"/>
        </w:rPr>
        <w:t>.</w:t>
      </w:r>
      <w:r w:rsidR="00456372" w:rsidRPr="00735082">
        <w:rPr>
          <w:rFonts w:ascii="Arial" w:hAnsi="Arial" w:cs="Arial"/>
          <w:sz w:val="22"/>
        </w:rPr>
        <w:t xml:space="preserve"> </w:t>
      </w:r>
      <w:r w:rsidR="007C2395" w:rsidRPr="00735082">
        <w:rPr>
          <w:rFonts w:ascii="Arial" w:hAnsi="Arial" w:cs="Arial"/>
          <w:sz w:val="22"/>
        </w:rPr>
        <w:t xml:space="preserve">Claim reimbursement at the assigned rates only for reimbursable free, </w:t>
      </w:r>
      <w:r w:rsidR="004601D6" w:rsidRPr="00735082">
        <w:rPr>
          <w:rFonts w:ascii="Arial" w:hAnsi="Arial" w:cs="Arial"/>
          <w:sz w:val="22"/>
        </w:rPr>
        <w:t>reduced-price</w:t>
      </w:r>
      <w:r w:rsidR="007C2395" w:rsidRPr="00735082">
        <w:rPr>
          <w:rFonts w:ascii="Arial" w:hAnsi="Arial" w:cs="Arial"/>
          <w:sz w:val="22"/>
        </w:rPr>
        <w:t xml:space="preserve">, and paid meals served to eligible children in accordance with the </w:t>
      </w:r>
      <w:r w:rsidR="00C735BF" w:rsidRPr="00735082">
        <w:rPr>
          <w:rFonts w:ascii="Arial" w:hAnsi="Arial" w:cs="Arial"/>
          <w:sz w:val="22"/>
        </w:rPr>
        <w:t>Agreement</w:t>
      </w:r>
      <w:r w:rsidR="007C2395" w:rsidRPr="00735082">
        <w:rPr>
          <w:rFonts w:ascii="Arial" w:hAnsi="Arial" w:cs="Arial"/>
          <w:sz w:val="22"/>
        </w:rPr>
        <w:t xml:space="preserve">; </w:t>
      </w:r>
      <w:r w:rsidR="00E639B6" w:rsidRPr="00735082">
        <w:rPr>
          <w:rFonts w:ascii="Arial" w:hAnsi="Arial" w:cs="Arial"/>
          <w:sz w:val="22"/>
        </w:rPr>
        <w:t xml:space="preserve">if participating in the Community Eligibility Provision, claim meals based on the SA-approved free meal/paid meal claim rate; </w:t>
      </w:r>
      <w:r w:rsidR="00E26857" w:rsidRPr="00735082">
        <w:rPr>
          <w:rFonts w:ascii="Arial" w:hAnsi="Arial" w:cs="Arial"/>
          <w:sz w:val="22"/>
        </w:rPr>
        <w:t>establish internal controls that ensure the accuracy of meal counts prior to the submission of the monthly Claim for Reimbursement; conduct daily edit check</w:t>
      </w:r>
      <w:r w:rsidR="00FF0F96" w:rsidRPr="00735082">
        <w:rPr>
          <w:rFonts w:ascii="Arial" w:hAnsi="Arial" w:cs="Arial"/>
          <w:sz w:val="22"/>
        </w:rPr>
        <w:t xml:space="preserve">s using </w:t>
      </w:r>
      <w:r w:rsidR="00464B01" w:rsidRPr="00735082">
        <w:rPr>
          <w:rFonts w:ascii="Arial" w:hAnsi="Arial" w:cs="Arial"/>
          <w:sz w:val="22"/>
        </w:rPr>
        <w:t xml:space="preserve">the Average Daily Membership (ADM) </w:t>
      </w:r>
      <w:r w:rsidR="00464B01" w:rsidRPr="00735082">
        <w:rPr>
          <w:rFonts w:ascii="Arial" w:hAnsi="Arial" w:cs="Arial"/>
          <w:sz w:val="22"/>
        </w:rPr>
        <w:lastRenderedPageBreak/>
        <w:t xml:space="preserve">and the Average Daily Attendance (ADA) </w:t>
      </w:r>
      <w:r w:rsidR="00E26857" w:rsidRPr="00735082">
        <w:rPr>
          <w:rFonts w:ascii="Arial" w:hAnsi="Arial" w:cs="Arial"/>
          <w:sz w:val="22"/>
        </w:rPr>
        <w:t xml:space="preserve">to ensure the number of meals served does not exceed the number of meals for which the SFA is authorized; ensure the SFA official authorized to approve the claim for reimbursement reviews and analyzes meal </w:t>
      </w:r>
      <w:r w:rsidR="00455C5A">
        <w:rPr>
          <w:rFonts w:ascii="Arial" w:hAnsi="Arial" w:cs="Arial"/>
          <w:sz w:val="22"/>
        </w:rPr>
        <w:t xml:space="preserve">and milk </w:t>
      </w:r>
      <w:r w:rsidR="00E26857" w:rsidRPr="00735082">
        <w:rPr>
          <w:rFonts w:ascii="Arial" w:hAnsi="Arial" w:cs="Arial"/>
          <w:sz w:val="22"/>
        </w:rPr>
        <w:t xml:space="preserve">counts </w:t>
      </w:r>
      <w:r w:rsidR="007C2395" w:rsidRPr="00735082">
        <w:rPr>
          <w:rFonts w:ascii="Arial" w:hAnsi="Arial" w:cs="Arial"/>
          <w:sz w:val="22"/>
        </w:rPr>
        <w:t>to ensure accuracy as specified in 7 CFR 210.8</w:t>
      </w:r>
      <w:r w:rsidR="006A5AF8">
        <w:rPr>
          <w:rFonts w:ascii="Arial" w:hAnsi="Arial" w:cs="Arial"/>
          <w:sz w:val="22"/>
        </w:rPr>
        <w:t xml:space="preserve">, </w:t>
      </w:r>
      <w:r w:rsidR="006A5AF8" w:rsidRPr="00BD6305">
        <w:rPr>
          <w:rFonts w:ascii="Arial" w:hAnsi="Arial" w:cs="Arial"/>
          <w:sz w:val="22"/>
        </w:rPr>
        <w:t>215.10</w:t>
      </w:r>
      <w:r w:rsidR="007C2395" w:rsidRPr="00735082">
        <w:rPr>
          <w:rFonts w:ascii="Arial" w:hAnsi="Arial" w:cs="Arial"/>
          <w:sz w:val="22"/>
        </w:rPr>
        <w:t xml:space="preserve"> and 220.9;</w:t>
      </w:r>
      <w:r w:rsidR="00481696" w:rsidRPr="00735082">
        <w:rPr>
          <w:rFonts w:ascii="Arial" w:hAnsi="Arial" w:cs="Arial"/>
          <w:sz w:val="22"/>
        </w:rPr>
        <w:t xml:space="preserve"> </w:t>
      </w:r>
      <w:r w:rsidR="00E26857" w:rsidRPr="00735082">
        <w:rPr>
          <w:rFonts w:ascii="Arial" w:hAnsi="Arial" w:cs="Arial"/>
          <w:sz w:val="22"/>
        </w:rPr>
        <w:t xml:space="preserve">agree that meal </w:t>
      </w:r>
      <w:r w:rsidR="00481696" w:rsidRPr="00735082">
        <w:rPr>
          <w:rFonts w:ascii="Arial" w:hAnsi="Arial" w:cs="Arial"/>
          <w:sz w:val="22"/>
        </w:rPr>
        <w:t xml:space="preserve">counts must be </w:t>
      </w:r>
      <w:r w:rsidR="00E26857" w:rsidRPr="00735082">
        <w:rPr>
          <w:rFonts w:ascii="Arial" w:hAnsi="Arial" w:cs="Arial"/>
          <w:sz w:val="22"/>
        </w:rPr>
        <w:t xml:space="preserve">certified </w:t>
      </w:r>
      <w:r w:rsidR="00481696" w:rsidRPr="00735082">
        <w:rPr>
          <w:rFonts w:ascii="Arial" w:hAnsi="Arial" w:cs="Arial"/>
          <w:sz w:val="22"/>
        </w:rPr>
        <w:t>prior to submission of the monthly claim for reimbursement;</w:t>
      </w:r>
      <w:r w:rsidR="00B232AA" w:rsidRPr="00735082">
        <w:rPr>
          <w:rFonts w:ascii="Arial" w:hAnsi="Arial" w:cs="Arial"/>
          <w:sz w:val="22"/>
        </w:rPr>
        <w:t xml:space="preserve"> </w:t>
      </w:r>
      <w:r w:rsidR="00E26857" w:rsidRPr="00735082">
        <w:rPr>
          <w:rFonts w:ascii="Arial" w:hAnsi="Arial" w:cs="Arial"/>
          <w:sz w:val="22"/>
        </w:rPr>
        <w:t xml:space="preserve">agree that meals served to adults shall not be claimed for reimbursement; </w:t>
      </w:r>
      <w:r w:rsidR="007C2395" w:rsidRPr="00735082">
        <w:rPr>
          <w:rFonts w:ascii="Arial" w:hAnsi="Arial" w:cs="Arial"/>
          <w:sz w:val="22"/>
        </w:rPr>
        <w:t xml:space="preserve">acknowledge that failure to submit accurate claims will result in the </w:t>
      </w:r>
      <w:r w:rsidR="00D76046" w:rsidRPr="00735082">
        <w:rPr>
          <w:rFonts w:ascii="Arial" w:hAnsi="Arial" w:cs="Arial"/>
          <w:sz w:val="22"/>
        </w:rPr>
        <w:t xml:space="preserve">withholding and/or </w:t>
      </w:r>
      <w:r w:rsidR="007C2395" w:rsidRPr="00735082">
        <w:rPr>
          <w:rFonts w:ascii="Arial" w:hAnsi="Arial" w:cs="Arial"/>
          <w:sz w:val="22"/>
        </w:rPr>
        <w:t xml:space="preserve">recovery of </w:t>
      </w:r>
      <w:r w:rsidR="00D76046" w:rsidRPr="00735082">
        <w:rPr>
          <w:rFonts w:ascii="Arial" w:hAnsi="Arial" w:cs="Arial"/>
          <w:sz w:val="22"/>
        </w:rPr>
        <w:t xml:space="preserve">Federal </w:t>
      </w:r>
      <w:r w:rsidR="00E15977" w:rsidRPr="00735082">
        <w:rPr>
          <w:rFonts w:ascii="Arial" w:hAnsi="Arial" w:cs="Arial"/>
          <w:sz w:val="22"/>
        </w:rPr>
        <w:t>School Nutrition</w:t>
      </w:r>
      <w:r w:rsidR="00D76046" w:rsidRPr="00735082">
        <w:rPr>
          <w:rFonts w:ascii="Arial" w:hAnsi="Arial" w:cs="Arial"/>
          <w:sz w:val="22"/>
        </w:rPr>
        <w:t xml:space="preserve"> funds, </w:t>
      </w:r>
      <w:r w:rsidR="007C2395" w:rsidRPr="00735082">
        <w:rPr>
          <w:rFonts w:ascii="Arial" w:hAnsi="Arial" w:cs="Arial"/>
          <w:sz w:val="22"/>
        </w:rPr>
        <w:t xml:space="preserve">suspension, or termination of the </w:t>
      </w:r>
      <w:r w:rsidR="0056034D" w:rsidRPr="00735082">
        <w:rPr>
          <w:rFonts w:ascii="Arial" w:hAnsi="Arial" w:cs="Arial"/>
          <w:sz w:val="22"/>
        </w:rPr>
        <w:t>Agreement by the SA</w:t>
      </w:r>
      <w:r w:rsidR="007C2395" w:rsidRPr="00735082">
        <w:rPr>
          <w:rFonts w:ascii="Arial" w:hAnsi="Arial" w:cs="Arial"/>
          <w:sz w:val="22"/>
        </w:rPr>
        <w:t xml:space="preserve"> as specified in 7 CFR 210.25</w:t>
      </w:r>
      <w:r w:rsidR="006A5AF8" w:rsidRPr="00BD6305">
        <w:rPr>
          <w:rFonts w:ascii="Arial" w:hAnsi="Arial" w:cs="Arial"/>
          <w:sz w:val="22"/>
        </w:rPr>
        <w:t>, 215.15</w:t>
      </w:r>
      <w:r w:rsidR="00036622" w:rsidRPr="00735082">
        <w:rPr>
          <w:rFonts w:ascii="Arial" w:hAnsi="Arial" w:cs="Arial"/>
          <w:sz w:val="22"/>
        </w:rPr>
        <w:t xml:space="preserve"> and 220.19</w:t>
      </w:r>
      <w:r w:rsidR="007C2395" w:rsidRPr="00735082">
        <w:rPr>
          <w:rFonts w:ascii="Arial" w:hAnsi="Arial" w:cs="Arial"/>
          <w:sz w:val="22"/>
        </w:rPr>
        <w:t>; acknowledge that if failure to submit accurate claims reflects embezzlement, willful misapplication of funds, theft or fraudulent activity the penalty specified in 7 CFR 210.26</w:t>
      </w:r>
      <w:r w:rsidR="006A5AF8">
        <w:rPr>
          <w:rFonts w:ascii="Arial" w:hAnsi="Arial" w:cs="Arial"/>
          <w:sz w:val="22"/>
        </w:rPr>
        <w:t xml:space="preserve">, </w:t>
      </w:r>
      <w:r w:rsidR="006A5AF8" w:rsidRPr="00BD6305">
        <w:rPr>
          <w:rFonts w:ascii="Arial" w:hAnsi="Arial" w:cs="Arial"/>
          <w:sz w:val="22"/>
        </w:rPr>
        <w:t>215.6</w:t>
      </w:r>
      <w:r w:rsidR="007C2395" w:rsidRPr="00735082">
        <w:rPr>
          <w:rFonts w:ascii="Arial" w:hAnsi="Arial" w:cs="Arial"/>
          <w:sz w:val="22"/>
        </w:rPr>
        <w:t xml:space="preserve"> </w:t>
      </w:r>
      <w:r w:rsidR="00036622" w:rsidRPr="00735082">
        <w:rPr>
          <w:rFonts w:ascii="Arial" w:hAnsi="Arial" w:cs="Arial"/>
          <w:sz w:val="22"/>
        </w:rPr>
        <w:t xml:space="preserve">and 220.19 </w:t>
      </w:r>
      <w:r w:rsidR="007C2395" w:rsidRPr="00735082">
        <w:rPr>
          <w:rFonts w:ascii="Arial" w:hAnsi="Arial" w:cs="Arial"/>
          <w:sz w:val="22"/>
        </w:rPr>
        <w:t>shall apply</w:t>
      </w:r>
      <w:r w:rsidR="00CB2478">
        <w:rPr>
          <w:rFonts w:ascii="Arial" w:hAnsi="Arial" w:cs="Arial"/>
          <w:sz w:val="22"/>
        </w:rPr>
        <w:t>.</w:t>
      </w:r>
      <w:r w:rsidR="00F64F6B" w:rsidRPr="00735082">
        <w:rPr>
          <w:rFonts w:ascii="Arial" w:hAnsi="Arial" w:cs="Arial"/>
          <w:sz w:val="22"/>
        </w:rPr>
        <w:t xml:space="preserve"> </w:t>
      </w:r>
    </w:p>
    <w:p w14:paraId="1A54C957" w14:textId="23E41670" w:rsidR="00087E7C" w:rsidRPr="00735082" w:rsidRDefault="007F00C0" w:rsidP="00A06134">
      <w:pPr>
        <w:pStyle w:val="NormalWeb"/>
        <w:ind w:left="1440" w:right="-72"/>
        <w:rPr>
          <w:rFonts w:ascii="Arial" w:hAnsi="Arial" w:cs="Arial"/>
          <w:sz w:val="22"/>
        </w:rPr>
      </w:pPr>
      <w:r w:rsidRPr="00735082">
        <w:rPr>
          <w:rFonts w:ascii="Arial" w:hAnsi="Arial" w:cs="Arial"/>
          <w:b/>
          <w:sz w:val="22"/>
        </w:rPr>
        <w:t>n</w:t>
      </w:r>
      <w:r w:rsidR="005F36F3" w:rsidRPr="00735082">
        <w:rPr>
          <w:rFonts w:ascii="Arial" w:hAnsi="Arial" w:cs="Arial"/>
          <w:b/>
          <w:sz w:val="22"/>
        </w:rPr>
        <w:t>.</w:t>
      </w:r>
      <w:r w:rsidR="00736096" w:rsidRPr="00735082">
        <w:rPr>
          <w:rFonts w:ascii="Arial" w:hAnsi="Arial" w:cs="Arial"/>
          <w:sz w:val="22"/>
        </w:rPr>
        <w:t xml:space="preserve"> Upon approval of this Agreement by all parties, submit claims for reimbursement in accordance with 7 CFR 210.8, 220.11, or 215.10 no later than the 10</w:t>
      </w:r>
      <w:r w:rsidR="00736096" w:rsidRPr="00735082">
        <w:rPr>
          <w:rFonts w:ascii="Arial" w:hAnsi="Arial" w:cs="Arial"/>
          <w:sz w:val="22"/>
          <w:vertAlign w:val="superscript"/>
        </w:rPr>
        <w:t>th</w:t>
      </w:r>
      <w:r w:rsidR="00736096" w:rsidRPr="00735082">
        <w:rPr>
          <w:rFonts w:ascii="Arial" w:hAnsi="Arial" w:cs="Arial"/>
          <w:sz w:val="22"/>
        </w:rPr>
        <w:t xml:space="preserve"> of each month; (should the 10</w:t>
      </w:r>
      <w:r w:rsidR="00736096" w:rsidRPr="00735082">
        <w:rPr>
          <w:rFonts w:ascii="Arial" w:hAnsi="Arial" w:cs="Arial"/>
          <w:sz w:val="22"/>
          <w:vertAlign w:val="superscript"/>
        </w:rPr>
        <w:t>th</w:t>
      </w:r>
      <w:r w:rsidR="00736096" w:rsidRPr="00735082">
        <w:rPr>
          <w:rFonts w:ascii="Arial" w:hAnsi="Arial" w:cs="Arial"/>
          <w:sz w:val="22"/>
        </w:rPr>
        <w:t xml:space="preserve"> of the month fall on a weekend or holiday, the claim for reimbursement shall be due no later than midnight of the first full work day following the weekend or holiday); agree that the SA must receive valid claims for reimbursement within sixty (60) days following the end of the month for which payment is claimed to be eligible for reimbursement as claims for reimbursement received by the SA after </w:t>
      </w:r>
      <w:r w:rsidR="00322ADD" w:rsidRPr="00735082">
        <w:rPr>
          <w:rFonts w:ascii="Arial" w:hAnsi="Arial" w:cs="Arial"/>
          <w:sz w:val="22"/>
        </w:rPr>
        <w:t>sixty (</w:t>
      </w:r>
      <w:r w:rsidR="00736096" w:rsidRPr="00735082">
        <w:rPr>
          <w:rFonts w:ascii="Arial" w:hAnsi="Arial" w:cs="Arial"/>
          <w:sz w:val="22"/>
        </w:rPr>
        <w:t>60</w:t>
      </w:r>
      <w:r w:rsidR="00322ADD" w:rsidRPr="00735082">
        <w:rPr>
          <w:rFonts w:ascii="Arial" w:hAnsi="Arial" w:cs="Arial"/>
          <w:sz w:val="22"/>
        </w:rPr>
        <w:t>)</w:t>
      </w:r>
      <w:r w:rsidR="00736096" w:rsidRPr="00735082">
        <w:rPr>
          <w:rFonts w:ascii="Arial" w:hAnsi="Arial" w:cs="Arial"/>
          <w:sz w:val="22"/>
        </w:rPr>
        <w:t xml:space="preserve"> days will be denied; </w:t>
      </w:r>
      <w:r w:rsidR="00736096" w:rsidRPr="00735082">
        <w:rPr>
          <w:rFonts w:ascii="Arial" w:hAnsi="Arial" w:cs="Arial"/>
          <w:sz w:val="22"/>
          <w:szCs w:val="22"/>
        </w:rPr>
        <w:t>claims filed for meals served prior to the execution of this Agreement will be denied</w:t>
      </w:r>
      <w:r w:rsidR="00CB2478">
        <w:rPr>
          <w:rFonts w:ascii="Arial" w:hAnsi="Arial" w:cs="Arial"/>
          <w:sz w:val="22"/>
          <w:szCs w:val="22"/>
        </w:rPr>
        <w:t>.</w:t>
      </w:r>
    </w:p>
    <w:p w14:paraId="568FC946" w14:textId="5ED5CE06" w:rsidR="00C4136E" w:rsidRPr="00735082" w:rsidRDefault="007F00C0" w:rsidP="0E1797FB">
      <w:pPr>
        <w:spacing w:before="100" w:beforeAutospacing="1" w:after="100" w:afterAutospacing="1"/>
        <w:ind w:left="1440" w:right="288"/>
        <w:rPr>
          <w:rFonts w:ascii="Arial" w:hAnsi="Arial" w:cs="Arial"/>
          <w:sz w:val="22"/>
          <w:szCs w:val="22"/>
        </w:rPr>
      </w:pPr>
      <w:r w:rsidRPr="0E1797FB">
        <w:rPr>
          <w:rFonts w:ascii="Arial" w:hAnsi="Arial" w:cs="Arial"/>
          <w:b/>
          <w:bCs/>
          <w:sz w:val="22"/>
          <w:szCs w:val="22"/>
        </w:rPr>
        <w:t>o</w:t>
      </w:r>
      <w:r w:rsidR="00C4136E" w:rsidRPr="0E1797FB">
        <w:rPr>
          <w:rFonts w:ascii="Arial" w:hAnsi="Arial" w:cs="Arial"/>
          <w:b/>
          <w:bCs/>
          <w:sz w:val="22"/>
          <w:szCs w:val="22"/>
        </w:rPr>
        <w:t>.</w:t>
      </w:r>
      <w:r w:rsidR="00CA0733">
        <w:rPr>
          <w:rFonts w:ascii="Arial" w:hAnsi="Arial" w:cs="Arial"/>
          <w:b/>
          <w:bCs/>
          <w:sz w:val="22"/>
          <w:szCs w:val="22"/>
        </w:rPr>
        <w:t xml:space="preserve"> </w:t>
      </w:r>
      <w:r w:rsidR="00CA0733" w:rsidRPr="00CA0733">
        <w:rPr>
          <w:rFonts w:ascii="Arial" w:hAnsi="Arial" w:cs="Arial"/>
          <w:sz w:val="22"/>
          <w:szCs w:val="22"/>
        </w:rPr>
        <w:t>Breakfasts and lunches served to teachers, administrators, custodians and other adults must be priced so that the adult payment is sufficient to cover the overall cost of the lunch. Including the value of any USDA entitlement and bonus donated foods used to prepare the meal. If cost data are not available, the minimum adult payment should reflect the price charged to students paying the school’s designated full price, plus the current value of federal cash and donated food assistance (entitlement and bonus) for full price meals.</w:t>
      </w:r>
    </w:p>
    <w:p w14:paraId="4C9A90C7" w14:textId="77777777" w:rsidR="007C2395" w:rsidRPr="00735082" w:rsidRDefault="007F00C0" w:rsidP="00C4136E">
      <w:pPr>
        <w:pStyle w:val="NormalWeb"/>
        <w:ind w:left="1440" w:right="-72"/>
        <w:rPr>
          <w:rFonts w:ascii="Arial" w:hAnsi="Arial" w:cs="Arial"/>
          <w:color w:val="FF0000"/>
          <w:sz w:val="22"/>
          <w:szCs w:val="22"/>
        </w:rPr>
      </w:pPr>
      <w:r w:rsidRPr="00735082">
        <w:rPr>
          <w:rFonts w:ascii="Arial" w:hAnsi="Arial" w:cs="Arial"/>
          <w:b/>
          <w:sz w:val="22"/>
        </w:rPr>
        <w:t>p</w:t>
      </w:r>
      <w:r w:rsidR="00087E7C" w:rsidRPr="00735082">
        <w:rPr>
          <w:rFonts w:ascii="Arial" w:hAnsi="Arial" w:cs="Arial"/>
          <w:b/>
          <w:sz w:val="22"/>
        </w:rPr>
        <w:t xml:space="preserve">. </w:t>
      </w:r>
      <w:r w:rsidR="00C23CD2" w:rsidRPr="00735082">
        <w:rPr>
          <w:rFonts w:ascii="Arial" w:hAnsi="Arial" w:cs="Arial"/>
          <w:sz w:val="22"/>
        </w:rPr>
        <w:t>P</w:t>
      </w:r>
      <w:r w:rsidR="007C2395" w:rsidRPr="00735082">
        <w:rPr>
          <w:rFonts w:ascii="Arial" w:hAnsi="Arial" w:cs="Arial"/>
          <w:sz w:val="22"/>
        </w:rPr>
        <w:t>erform no less than one</w:t>
      </w:r>
      <w:r w:rsidR="0056034D" w:rsidRPr="00735082">
        <w:rPr>
          <w:rFonts w:ascii="Arial" w:hAnsi="Arial" w:cs="Arial"/>
          <w:sz w:val="22"/>
        </w:rPr>
        <w:t xml:space="preserve"> comprehensive</w:t>
      </w:r>
      <w:r w:rsidR="007C2395" w:rsidRPr="00735082">
        <w:rPr>
          <w:rFonts w:ascii="Arial" w:hAnsi="Arial" w:cs="Arial"/>
          <w:sz w:val="22"/>
        </w:rPr>
        <w:t xml:space="preserve"> on-site review </w:t>
      </w:r>
      <w:r w:rsidR="0056034D" w:rsidRPr="00735082">
        <w:rPr>
          <w:rFonts w:ascii="Arial" w:hAnsi="Arial" w:cs="Arial"/>
          <w:sz w:val="22"/>
        </w:rPr>
        <w:t xml:space="preserve">to include an in-depth review </w:t>
      </w:r>
      <w:r w:rsidR="007C2395" w:rsidRPr="00735082">
        <w:rPr>
          <w:rFonts w:ascii="Arial" w:hAnsi="Arial" w:cs="Arial"/>
          <w:sz w:val="22"/>
        </w:rPr>
        <w:t>of the meal counting and claiming</w:t>
      </w:r>
      <w:r w:rsidR="0056034D" w:rsidRPr="00735082">
        <w:rPr>
          <w:rFonts w:ascii="Arial" w:hAnsi="Arial" w:cs="Arial"/>
          <w:sz w:val="22"/>
        </w:rPr>
        <w:t xml:space="preserve"> and cash management</w:t>
      </w:r>
      <w:r w:rsidR="007C2395" w:rsidRPr="00735082">
        <w:rPr>
          <w:rFonts w:ascii="Arial" w:hAnsi="Arial" w:cs="Arial"/>
          <w:sz w:val="22"/>
        </w:rPr>
        <w:t xml:space="preserve"> pro</w:t>
      </w:r>
      <w:r w:rsidR="002C1401" w:rsidRPr="00735082">
        <w:rPr>
          <w:rFonts w:ascii="Arial" w:hAnsi="Arial" w:cs="Arial"/>
          <w:sz w:val="22"/>
        </w:rPr>
        <w:t>cedures employed by each school o</w:t>
      </w:r>
      <w:r w:rsidR="0056034D" w:rsidRPr="00735082">
        <w:rPr>
          <w:rFonts w:ascii="Arial" w:hAnsi="Arial" w:cs="Arial"/>
          <w:sz w:val="22"/>
        </w:rPr>
        <w:t>r site under its jurisdiction</w:t>
      </w:r>
      <w:r w:rsidR="002E2460" w:rsidRPr="00735082">
        <w:rPr>
          <w:rFonts w:ascii="Arial" w:hAnsi="Arial" w:cs="Arial"/>
          <w:sz w:val="22"/>
        </w:rPr>
        <w:t xml:space="preserve"> for the National School Lunch Program (NSLP) </w:t>
      </w:r>
      <w:r w:rsidR="005D4E68" w:rsidRPr="00735082">
        <w:rPr>
          <w:rFonts w:ascii="Arial" w:hAnsi="Arial" w:cs="Arial"/>
          <w:sz w:val="22"/>
        </w:rPr>
        <w:t>and the School Breakfast Program (SBP)</w:t>
      </w:r>
      <w:r w:rsidR="0056034D" w:rsidRPr="00735082">
        <w:rPr>
          <w:rFonts w:ascii="Arial" w:hAnsi="Arial" w:cs="Arial"/>
          <w:sz w:val="22"/>
        </w:rPr>
        <w:t xml:space="preserve">; </w:t>
      </w:r>
      <w:r w:rsidR="00E26857" w:rsidRPr="00735082">
        <w:rPr>
          <w:rFonts w:ascii="Arial" w:hAnsi="Arial" w:cs="Arial"/>
          <w:sz w:val="22"/>
        </w:rPr>
        <w:t xml:space="preserve">conduct </w:t>
      </w:r>
      <w:r w:rsidR="0056034D" w:rsidRPr="00735082">
        <w:rPr>
          <w:rFonts w:ascii="Arial" w:hAnsi="Arial" w:cs="Arial"/>
          <w:sz w:val="22"/>
        </w:rPr>
        <w:t>the</w:t>
      </w:r>
      <w:r w:rsidR="00770E16" w:rsidRPr="00735082">
        <w:rPr>
          <w:rFonts w:ascii="Arial" w:hAnsi="Arial" w:cs="Arial"/>
          <w:sz w:val="22"/>
        </w:rPr>
        <w:t xml:space="preserve"> on-site review of each school</w:t>
      </w:r>
      <w:r w:rsidR="007C2395" w:rsidRPr="00735082">
        <w:rPr>
          <w:rFonts w:ascii="Arial" w:hAnsi="Arial" w:cs="Arial"/>
          <w:sz w:val="22"/>
        </w:rPr>
        <w:t xml:space="preserve"> prior to February 1 of each</w:t>
      </w:r>
      <w:r w:rsidR="00C0251B" w:rsidRPr="00735082">
        <w:rPr>
          <w:rFonts w:ascii="Arial" w:hAnsi="Arial" w:cs="Arial"/>
          <w:sz w:val="22"/>
        </w:rPr>
        <w:t xml:space="preserve"> school year.</w:t>
      </w:r>
      <w:r w:rsidR="00770E16" w:rsidRPr="00735082">
        <w:rPr>
          <w:rFonts w:ascii="Arial" w:hAnsi="Arial" w:cs="Arial"/>
          <w:sz w:val="22"/>
        </w:rPr>
        <w:t xml:space="preserve"> </w:t>
      </w:r>
      <w:r w:rsidR="002E2460" w:rsidRPr="00735082">
        <w:rPr>
          <w:rFonts w:ascii="Arial" w:eastAsia="Calibri" w:hAnsi="Arial" w:cs="Arial"/>
          <w:sz w:val="22"/>
          <w:szCs w:val="22"/>
        </w:rPr>
        <w:t>SFAs are required to establish internal controls which ensure the accuracy of meal counts prior to the submission of the monthly Claim for Reimbursement. The internal controls must include an on-site review of the readily observable general areas of review identified under 7 CFR 201.18(h) and the meal counting and claiming system employed by each school (as defined in 7 CFR Part 210.2) approved to participate in the NSLP and at 50% of the schools approved to participate in the SBP within the jurisdiction of the SFA.  While the annual requirement is to complete 50% of the schools approved to participate in the SBP in the SFA’s jurisdiction, each school approved to participate in the SBP must be reviewed at least once every two years.</w:t>
      </w:r>
      <w:r w:rsidR="00770E16" w:rsidRPr="00735082">
        <w:rPr>
          <w:rFonts w:ascii="Arial" w:hAnsi="Arial" w:cs="Arial"/>
          <w:sz w:val="22"/>
        </w:rPr>
        <w:t xml:space="preserve"> </w:t>
      </w:r>
      <w:r w:rsidR="00C0251B" w:rsidRPr="00735082">
        <w:rPr>
          <w:rFonts w:ascii="Arial" w:hAnsi="Arial" w:cs="Arial"/>
          <w:sz w:val="22"/>
          <w:szCs w:val="22"/>
        </w:rPr>
        <w:t>I</w:t>
      </w:r>
      <w:r w:rsidR="00C0251B" w:rsidRPr="00735082">
        <w:rPr>
          <w:rFonts w:ascii="Arial" w:hAnsi="Arial" w:cs="Arial"/>
          <w:color w:val="000000"/>
          <w:sz w:val="22"/>
          <w:szCs w:val="22"/>
        </w:rPr>
        <w:t>f the review discloses problems with a school's meal counting or claiming procedures,</w:t>
      </w:r>
      <w:r w:rsidR="009270E1" w:rsidRPr="00735082">
        <w:t xml:space="preserve"> </w:t>
      </w:r>
      <w:r w:rsidR="009270E1" w:rsidRPr="00735082">
        <w:rPr>
          <w:rFonts w:ascii="Arial" w:hAnsi="Arial" w:cs="Arial"/>
          <w:color w:val="000000"/>
          <w:sz w:val="22"/>
          <w:szCs w:val="22"/>
        </w:rPr>
        <w:t>or in a readily observable general area,</w:t>
      </w:r>
      <w:r w:rsidR="00C0251B" w:rsidRPr="00735082">
        <w:rPr>
          <w:rFonts w:ascii="Arial" w:hAnsi="Arial" w:cs="Arial"/>
          <w:color w:val="000000"/>
          <w:sz w:val="22"/>
          <w:szCs w:val="22"/>
        </w:rPr>
        <w:t xml:space="preserve"> the school food authority shall: ensure that the school implements corrective action; and, within 45 </w:t>
      </w:r>
      <w:r w:rsidR="00CB4F0F" w:rsidRPr="00735082">
        <w:rPr>
          <w:rFonts w:ascii="Arial" w:hAnsi="Arial" w:cs="Arial"/>
          <w:color w:val="000000"/>
          <w:sz w:val="22"/>
          <w:szCs w:val="22"/>
        </w:rPr>
        <w:t xml:space="preserve">calendar </w:t>
      </w:r>
      <w:r w:rsidR="00C0251B" w:rsidRPr="00735082">
        <w:rPr>
          <w:rFonts w:ascii="Arial" w:hAnsi="Arial" w:cs="Arial"/>
          <w:color w:val="000000"/>
          <w:sz w:val="22"/>
          <w:szCs w:val="22"/>
        </w:rPr>
        <w:t xml:space="preserve">days of the review, conducts a follow-up on-site review to determine that the corrective action resolved the problems. Each on-site review shall ensure that the school's claim is based on the counting system authorized by the State Agency under </w:t>
      </w:r>
      <w:r w:rsidR="00830B03" w:rsidRPr="00735082">
        <w:rPr>
          <w:rFonts w:ascii="Arial" w:hAnsi="Arial" w:cs="Arial"/>
          <w:color w:val="000000"/>
          <w:sz w:val="22"/>
          <w:szCs w:val="22"/>
        </w:rPr>
        <w:t>7 CFR 210.7</w:t>
      </w:r>
      <w:r w:rsidR="00C0251B" w:rsidRPr="00735082">
        <w:rPr>
          <w:rFonts w:ascii="Arial" w:hAnsi="Arial" w:cs="Arial"/>
          <w:color w:val="000000"/>
          <w:sz w:val="22"/>
          <w:szCs w:val="22"/>
        </w:rPr>
        <w:t xml:space="preserve"> of this part and that the counting system, as implemented, yields the actual number of reimbursable free, </w:t>
      </w:r>
      <w:r w:rsidR="004601D6" w:rsidRPr="00735082">
        <w:rPr>
          <w:rFonts w:ascii="Arial" w:hAnsi="Arial" w:cs="Arial"/>
          <w:color w:val="000000"/>
          <w:sz w:val="22"/>
          <w:szCs w:val="22"/>
        </w:rPr>
        <w:t>reduced-price</w:t>
      </w:r>
      <w:r w:rsidR="00C0251B" w:rsidRPr="00735082">
        <w:rPr>
          <w:rFonts w:ascii="Arial" w:hAnsi="Arial" w:cs="Arial"/>
          <w:color w:val="000000"/>
          <w:sz w:val="22"/>
          <w:szCs w:val="22"/>
        </w:rPr>
        <w:t xml:space="preserve"> and paid lunches, respectively, served for each day of operation;</w:t>
      </w:r>
    </w:p>
    <w:p w14:paraId="2734587C" w14:textId="56BA32EC" w:rsidR="00EC7935" w:rsidRPr="00735082" w:rsidRDefault="007F00C0" w:rsidP="0E1797FB">
      <w:pPr>
        <w:pStyle w:val="NormalWeb"/>
        <w:ind w:left="1440" w:right="-72"/>
        <w:rPr>
          <w:rFonts w:ascii="Arial" w:hAnsi="Arial" w:cs="Arial"/>
          <w:sz w:val="22"/>
          <w:szCs w:val="22"/>
        </w:rPr>
      </w:pPr>
      <w:r w:rsidRPr="2A7237D3">
        <w:rPr>
          <w:rFonts w:ascii="Arial" w:hAnsi="Arial" w:cs="Arial"/>
          <w:b/>
          <w:bCs/>
          <w:sz w:val="22"/>
          <w:szCs w:val="22"/>
        </w:rPr>
        <w:lastRenderedPageBreak/>
        <w:t>q</w:t>
      </w:r>
      <w:r w:rsidR="005F36F3" w:rsidRPr="2A7237D3">
        <w:rPr>
          <w:rFonts w:ascii="Arial" w:hAnsi="Arial" w:cs="Arial"/>
          <w:b/>
          <w:bCs/>
          <w:sz w:val="22"/>
          <w:szCs w:val="22"/>
        </w:rPr>
        <w:t xml:space="preserve">. </w:t>
      </w:r>
      <w:r w:rsidR="00EC7935" w:rsidRPr="2A7237D3">
        <w:rPr>
          <w:rFonts w:ascii="Arial" w:hAnsi="Arial" w:cs="Arial"/>
          <w:sz w:val="22"/>
          <w:szCs w:val="22"/>
        </w:rPr>
        <w:t>Establish and enforce rules that prevent the sale of foods and beverages in competition with the School Nutrition Program</w:t>
      </w:r>
      <w:r w:rsidR="00610A3F" w:rsidRPr="2A7237D3">
        <w:rPr>
          <w:rFonts w:ascii="Arial" w:hAnsi="Arial" w:cs="Arial"/>
          <w:sz w:val="22"/>
          <w:szCs w:val="22"/>
        </w:rPr>
        <w:t xml:space="preserve">; </w:t>
      </w:r>
      <w:r w:rsidR="00EC7935" w:rsidRPr="2A7237D3">
        <w:rPr>
          <w:rFonts w:ascii="Arial" w:hAnsi="Arial" w:cs="Arial"/>
          <w:sz w:val="22"/>
          <w:szCs w:val="22"/>
        </w:rPr>
        <w:t>assure all revenues for food and beverages sold to students from 12:01 AM through the time the school cafeteria ceases meal service for the day accrue to the nonprofit School Nutrition Program</w:t>
      </w:r>
      <w:r w:rsidR="00753876">
        <w:rPr>
          <w:rFonts w:ascii="Arial" w:hAnsi="Arial" w:cs="Arial"/>
          <w:sz w:val="22"/>
          <w:szCs w:val="22"/>
        </w:rPr>
        <w:t>;</w:t>
      </w:r>
      <w:r w:rsidR="00EC7935" w:rsidRPr="2A7237D3">
        <w:rPr>
          <w:rFonts w:ascii="Arial" w:hAnsi="Arial" w:cs="Arial"/>
          <w:sz w:val="22"/>
          <w:szCs w:val="22"/>
        </w:rPr>
        <w:t xml:space="preserve"> agrees to select one (1) of five (5) options available for implementation of the Final Rule entitled </w:t>
      </w:r>
      <w:r w:rsidR="00EC7935" w:rsidRPr="2A7237D3">
        <w:rPr>
          <w:rFonts w:ascii="Arial" w:hAnsi="Arial" w:cs="Arial"/>
          <w:i/>
          <w:iCs/>
          <w:sz w:val="22"/>
          <w:szCs w:val="22"/>
        </w:rPr>
        <w:t>Nutrition Standards for All Foods Sold in School as Required by the Healthy, Hunger-Free Kids Act of 2010 and agrees to comply with the nutrition standards as prescribed in the final rule</w:t>
      </w:r>
      <w:r w:rsidR="00EC7935" w:rsidRPr="2A7237D3">
        <w:rPr>
          <w:rFonts w:ascii="Arial" w:hAnsi="Arial" w:cs="Arial"/>
          <w:sz w:val="22"/>
          <w:szCs w:val="22"/>
        </w:rPr>
        <w:t xml:space="preserve"> for all foods and beverages sold to students from the time of day the cafeteria ceases meal service until thirty (30) minutes after the dismissal bell rings; agrees to inform school officials, principals, teachers, and others who conduct fund-raising activities using food and beverages sales to students of the requirements for food and beverages sales that are consistent with the LEA’s option (or combination of options if approved by the SA); agrees to enforce the LEA’s approved option should violations occur at any time during the instructional day at any location on the school campus</w:t>
      </w:r>
      <w:r w:rsidR="00CB2478">
        <w:rPr>
          <w:rFonts w:ascii="Arial" w:hAnsi="Arial" w:cs="Arial"/>
          <w:sz w:val="22"/>
          <w:szCs w:val="22"/>
        </w:rPr>
        <w:t>.</w:t>
      </w:r>
    </w:p>
    <w:p w14:paraId="08349AE6" w14:textId="01C0DAE5" w:rsidR="00615E82" w:rsidRPr="00735082" w:rsidRDefault="007F00C0" w:rsidP="00EC7935">
      <w:pPr>
        <w:pStyle w:val="NormalWeb"/>
        <w:ind w:left="1440" w:right="-72"/>
        <w:rPr>
          <w:rFonts w:ascii="Arial" w:hAnsi="Arial" w:cs="Arial"/>
          <w:sz w:val="22"/>
        </w:rPr>
      </w:pPr>
      <w:r w:rsidRPr="00735082">
        <w:rPr>
          <w:rStyle w:val="Strong"/>
          <w:rFonts w:ascii="Arial" w:hAnsi="Arial" w:cs="Arial"/>
          <w:sz w:val="22"/>
          <w:szCs w:val="22"/>
        </w:rPr>
        <w:t>r</w:t>
      </w:r>
      <w:r w:rsidR="00F64F6B" w:rsidRPr="00735082">
        <w:rPr>
          <w:rStyle w:val="Strong"/>
          <w:rFonts w:ascii="Arial" w:hAnsi="Arial" w:cs="Arial"/>
          <w:sz w:val="22"/>
          <w:szCs w:val="22"/>
        </w:rPr>
        <w:t>.</w:t>
      </w:r>
      <w:r w:rsidR="00F64F6B" w:rsidRPr="00735082">
        <w:rPr>
          <w:rFonts w:ascii="Arial" w:hAnsi="Arial" w:cs="Arial"/>
          <w:sz w:val="22"/>
          <w:szCs w:val="22"/>
        </w:rPr>
        <w:t xml:space="preserve"> </w:t>
      </w:r>
      <w:r w:rsidR="00615E82" w:rsidRPr="00735082">
        <w:rPr>
          <w:rFonts w:ascii="Arial" w:hAnsi="Arial" w:cs="Arial"/>
          <w:sz w:val="22"/>
          <w:szCs w:val="22"/>
        </w:rPr>
        <w:t>C</w:t>
      </w:r>
      <w:r w:rsidR="00A96ADB" w:rsidRPr="00735082">
        <w:rPr>
          <w:rFonts w:ascii="Arial" w:hAnsi="Arial" w:cs="Arial"/>
          <w:sz w:val="22"/>
          <w:szCs w:val="22"/>
        </w:rPr>
        <w:t xml:space="preserve">omply with regulations </w:t>
      </w:r>
      <w:r w:rsidR="00F64F6B" w:rsidRPr="00735082">
        <w:rPr>
          <w:rFonts w:ascii="Arial" w:hAnsi="Arial" w:cs="Arial"/>
          <w:sz w:val="22"/>
        </w:rPr>
        <w:t>regarding nondiscrimination (7 CFR Parts 15, 15a, 15b</w:t>
      </w:r>
      <w:r w:rsidR="00456372" w:rsidRPr="00735082">
        <w:rPr>
          <w:rFonts w:ascii="Arial" w:hAnsi="Arial" w:cs="Arial"/>
          <w:sz w:val="22"/>
        </w:rPr>
        <w:t xml:space="preserve"> and FNS Instruction 113-1)</w:t>
      </w:r>
      <w:r w:rsidR="0094634B" w:rsidRPr="00735082">
        <w:rPr>
          <w:rFonts w:ascii="Arial" w:hAnsi="Arial" w:cs="Arial"/>
          <w:sz w:val="22"/>
        </w:rPr>
        <w:t>; m</w:t>
      </w:r>
      <w:r w:rsidR="00F64F6B" w:rsidRPr="00735082">
        <w:rPr>
          <w:rFonts w:ascii="Arial" w:hAnsi="Arial" w:cs="Arial"/>
          <w:sz w:val="22"/>
        </w:rPr>
        <w:t xml:space="preserve">ake no discrimination against any child because of his eligibility for free or </w:t>
      </w:r>
      <w:r w:rsidR="004601D6" w:rsidRPr="00735082">
        <w:rPr>
          <w:rFonts w:ascii="Arial" w:hAnsi="Arial" w:cs="Arial"/>
          <w:sz w:val="22"/>
        </w:rPr>
        <w:t>reduced-price</w:t>
      </w:r>
      <w:r w:rsidR="00E26857" w:rsidRPr="00735082">
        <w:rPr>
          <w:rFonts w:ascii="Arial" w:hAnsi="Arial" w:cs="Arial"/>
          <w:sz w:val="22"/>
        </w:rPr>
        <w:t xml:space="preserve"> </w:t>
      </w:r>
      <w:r w:rsidR="00F64F6B" w:rsidRPr="00735082">
        <w:rPr>
          <w:rFonts w:ascii="Arial" w:hAnsi="Arial" w:cs="Arial"/>
          <w:sz w:val="22"/>
        </w:rPr>
        <w:t xml:space="preserve">meals in accordance with the approved Free and </w:t>
      </w:r>
      <w:r w:rsidR="004601D6" w:rsidRPr="00735082">
        <w:rPr>
          <w:rFonts w:ascii="Arial" w:hAnsi="Arial" w:cs="Arial"/>
          <w:sz w:val="22"/>
        </w:rPr>
        <w:t>Reduced-price</w:t>
      </w:r>
      <w:r w:rsidR="0094634B" w:rsidRPr="00735082">
        <w:rPr>
          <w:rFonts w:ascii="Arial" w:hAnsi="Arial" w:cs="Arial"/>
          <w:sz w:val="22"/>
        </w:rPr>
        <w:t xml:space="preserve"> Policy Statement; </w:t>
      </w:r>
      <w:r w:rsidR="00E26857" w:rsidRPr="00735082">
        <w:rPr>
          <w:rFonts w:ascii="Arial" w:hAnsi="Arial" w:cs="Arial"/>
          <w:sz w:val="22"/>
        </w:rPr>
        <w:t>agree</w:t>
      </w:r>
      <w:r w:rsidR="00A96ADB" w:rsidRPr="00735082">
        <w:rPr>
          <w:rFonts w:ascii="Arial" w:hAnsi="Arial" w:cs="Arial"/>
          <w:sz w:val="22"/>
        </w:rPr>
        <w:t xml:space="preserve"> to provide the current non-discrimination statement on all public documents including but not limited to the </w:t>
      </w:r>
      <w:r w:rsidR="00E15977" w:rsidRPr="00735082">
        <w:rPr>
          <w:rFonts w:ascii="Arial" w:hAnsi="Arial" w:cs="Arial"/>
          <w:sz w:val="22"/>
        </w:rPr>
        <w:t>School Nutrition</w:t>
      </w:r>
      <w:r w:rsidR="00A96ADB" w:rsidRPr="00735082">
        <w:rPr>
          <w:rFonts w:ascii="Arial" w:hAnsi="Arial" w:cs="Arial"/>
          <w:sz w:val="22"/>
        </w:rPr>
        <w:t xml:space="preserve"> website; </w:t>
      </w:r>
      <w:r w:rsidR="0094634B" w:rsidRPr="00735082">
        <w:rPr>
          <w:rFonts w:ascii="Arial" w:hAnsi="Arial" w:cs="Arial"/>
          <w:sz w:val="22"/>
        </w:rPr>
        <w:t xml:space="preserve">comply with </w:t>
      </w:r>
      <w:r w:rsidR="00F64F6B" w:rsidRPr="00735082">
        <w:rPr>
          <w:rFonts w:ascii="Arial" w:hAnsi="Arial" w:cs="Arial"/>
          <w:sz w:val="22"/>
        </w:rPr>
        <w:t xml:space="preserve">requirements regarding the </w:t>
      </w:r>
      <w:r w:rsidR="00DC39E2" w:rsidRPr="00735082">
        <w:rPr>
          <w:rFonts w:ascii="Arial" w:hAnsi="Arial" w:cs="Arial"/>
          <w:sz w:val="22"/>
        </w:rPr>
        <w:t xml:space="preserve">use of student’s confidential meal eligibility status and ensure this confidential information is used only for purposes as prescribed by law and for no other purpose; limit the disclosure of </w:t>
      </w:r>
      <w:r w:rsidR="00F64F6B" w:rsidRPr="00735082">
        <w:rPr>
          <w:rFonts w:ascii="Arial" w:hAnsi="Arial" w:cs="Arial"/>
          <w:sz w:val="22"/>
        </w:rPr>
        <w:t xml:space="preserve">individual student’s confidential eligibility for free and </w:t>
      </w:r>
      <w:r w:rsidR="004601D6" w:rsidRPr="00735082">
        <w:rPr>
          <w:rFonts w:ascii="Arial" w:hAnsi="Arial" w:cs="Arial"/>
          <w:sz w:val="22"/>
        </w:rPr>
        <w:t>reduced-price</w:t>
      </w:r>
      <w:r w:rsidR="00F64F6B" w:rsidRPr="00735082">
        <w:rPr>
          <w:rFonts w:ascii="Arial" w:hAnsi="Arial" w:cs="Arial"/>
          <w:sz w:val="22"/>
        </w:rPr>
        <w:t xml:space="preserve"> meals</w:t>
      </w:r>
      <w:r w:rsidR="00DC39E2" w:rsidRPr="00735082">
        <w:rPr>
          <w:rFonts w:ascii="Arial" w:hAnsi="Arial" w:cs="Arial"/>
          <w:sz w:val="22"/>
        </w:rPr>
        <w:t xml:space="preserve"> to persons authorized by law to receive it for </w:t>
      </w:r>
      <w:r w:rsidR="00385428" w:rsidRPr="00735082">
        <w:rPr>
          <w:rFonts w:ascii="Arial" w:hAnsi="Arial" w:cs="Arial"/>
          <w:sz w:val="22"/>
        </w:rPr>
        <w:t>reporting purposes</w:t>
      </w:r>
      <w:r w:rsidR="00817BC5" w:rsidRPr="00735082">
        <w:rPr>
          <w:rFonts w:ascii="Arial" w:hAnsi="Arial" w:cs="Arial"/>
          <w:sz w:val="22"/>
        </w:rPr>
        <w:t xml:space="preserve"> and for no other purpose</w:t>
      </w:r>
      <w:r w:rsidR="00A96ADB" w:rsidRPr="00735082">
        <w:rPr>
          <w:rFonts w:ascii="Arial" w:hAnsi="Arial" w:cs="Arial"/>
          <w:sz w:val="22"/>
        </w:rPr>
        <w:t xml:space="preserve">; agree that direct access to student’s confidential meal eligibility status is limited only to the </w:t>
      </w:r>
      <w:r w:rsidR="00E15977" w:rsidRPr="00735082">
        <w:rPr>
          <w:rFonts w:ascii="Arial" w:hAnsi="Arial" w:cs="Arial"/>
          <w:sz w:val="22"/>
        </w:rPr>
        <w:t>School Nutrition</w:t>
      </w:r>
      <w:r w:rsidR="00A96ADB" w:rsidRPr="00735082">
        <w:rPr>
          <w:rFonts w:ascii="Arial" w:hAnsi="Arial" w:cs="Arial"/>
          <w:sz w:val="22"/>
        </w:rPr>
        <w:t xml:space="preserve"> Administrator and his/her designee in the </w:t>
      </w:r>
      <w:r w:rsidR="00E15977" w:rsidRPr="00735082">
        <w:rPr>
          <w:rFonts w:ascii="Arial" w:hAnsi="Arial" w:cs="Arial"/>
          <w:sz w:val="22"/>
        </w:rPr>
        <w:t>School Nutrition</w:t>
      </w:r>
      <w:r w:rsidR="00A96ADB" w:rsidRPr="00735082">
        <w:rPr>
          <w:rFonts w:ascii="Arial" w:hAnsi="Arial" w:cs="Arial"/>
          <w:sz w:val="22"/>
        </w:rPr>
        <w:t xml:space="preserve"> Department; </w:t>
      </w:r>
      <w:r w:rsidR="00505A41" w:rsidRPr="00735082">
        <w:rPr>
          <w:rFonts w:ascii="Arial" w:hAnsi="Arial" w:cs="Arial"/>
          <w:sz w:val="22"/>
        </w:rPr>
        <w:t>agree that the use of students’ confidential meal eligibility status will not be used for local education initiatives without prior written parental consent</w:t>
      </w:r>
      <w:r w:rsidR="00DA1FE0" w:rsidRPr="00735082">
        <w:rPr>
          <w:rFonts w:ascii="Arial" w:hAnsi="Arial" w:cs="Arial"/>
          <w:sz w:val="22"/>
        </w:rPr>
        <w:t xml:space="preserve">; </w:t>
      </w:r>
      <w:r w:rsidR="00E26857" w:rsidRPr="00735082">
        <w:rPr>
          <w:rFonts w:ascii="Arial" w:hAnsi="Arial" w:cs="Arial"/>
          <w:sz w:val="22"/>
        </w:rPr>
        <w:t>agree that disclosure of students’ individual confidential meal eligibility status for any local education purpose without prior written consent of the parent(s) or guardian(s) constitutes</w:t>
      </w:r>
      <w:r w:rsidR="00505A41" w:rsidRPr="00735082">
        <w:rPr>
          <w:rFonts w:ascii="Arial" w:hAnsi="Arial" w:cs="Arial"/>
          <w:sz w:val="22"/>
        </w:rPr>
        <w:t xml:space="preserve"> grounds for dismissal; </w:t>
      </w:r>
      <w:r w:rsidR="00385428" w:rsidRPr="00735082">
        <w:rPr>
          <w:rFonts w:ascii="Arial" w:hAnsi="Arial" w:cs="Arial"/>
          <w:sz w:val="22"/>
        </w:rPr>
        <w:t>require a</w:t>
      </w:r>
      <w:r w:rsidR="00F64F6B" w:rsidRPr="00735082">
        <w:rPr>
          <w:rFonts w:ascii="Arial" w:hAnsi="Arial" w:cs="Arial"/>
          <w:sz w:val="22"/>
        </w:rPr>
        <w:t xml:space="preserve"> Memorandum of </w:t>
      </w:r>
      <w:r w:rsidR="00C735BF" w:rsidRPr="00735082">
        <w:rPr>
          <w:rFonts w:ascii="Arial" w:hAnsi="Arial" w:cs="Arial"/>
          <w:sz w:val="22"/>
        </w:rPr>
        <w:t>Agreement</w:t>
      </w:r>
      <w:r w:rsidR="00F64F6B" w:rsidRPr="00735082">
        <w:rPr>
          <w:rFonts w:ascii="Arial" w:hAnsi="Arial" w:cs="Arial"/>
          <w:sz w:val="22"/>
        </w:rPr>
        <w:t xml:space="preserve"> (MOA) </w:t>
      </w:r>
      <w:r w:rsidR="00505A41" w:rsidRPr="00735082">
        <w:rPr>
          <w:rFonts w:ascii="Arial" w:hAnsi="Arial" w:cs="Arial"/>
          <w:sz w:val="22"/>
        </w:rPr>
        <w:t>to be approved in advance by the SA and</w:t>
      </w:r>
      <w:r w:rsidR="00385428" w:rsidRPr="00735082">
        <w:rPr>
          <w:rFonts w:ascii="Arial" w:hAnsi="Arial" w:cs="Arial"/>
          <w:sz w:val="22"/>
        </w:rPr>
        <w:t xml:space="preserve"> </w:t>
      </w:r>
      <w:r w:rsidR="00F64F6B" w:rsidRPr="00735082">
        <w:rPr>
          <w:rFonts w:ascii="Arial" w:hAnsi="Arial" w:cs="Arial"/>
          <w:sz w:val="22"/>
        </w:rPr>
        <w:t xml:space="preserve">signed </w:t>
      </w:r>
      <w:r w:rsidR="00385428" w:rsidRPr="00735082">
        <w:rPr>
          <w:rFonts w:ascii="Arial" w:hAnsi="Arial" w:cs="Arial"/>
          <w:sz w:val="22"/>
        </w:rPr>
        <w:t xml:space="preserve">and executed </w:t>
      </w:r>
      <w:r w:rsidR="00F64F6B" w:rsidRPr="00735082">
        <w:rPr>
          <w:rFonts w:ascii="Arial" w:hAnsi="Arial" w:cs="Arial"/>
          <w:sz w:val="22"/>
        </w:rPr>
        <w:t xml:space="preserve">between the </w:t>
      </w:r>
      <w:r w:rsidR="00E15977" w:rsidRPr="00735082">
        <w:rPr>
          <w:rFonts w:ascii="Arial" w:hAnsi="Arial" w:cs="Arial"/>
          <w:sz w:val="22"/>
        </w:rPr>
        <w:t>School Nutrition</w:t>
      </w:r>
      <w:r w:rsidR="00F64F6B" w:rsidRPr="00735082">
        <w:rPr>
          <w:rFonts w:ascii="Arial" w:hAnsi="Arial" w:cs="Arial"/>
          <w:sz w:val="22"/>
        </w:rPr>
        <w:t xml:space="preserve"> </w:t>
      </w:r>
      <w:r w:rsidR="00DC39E2" w:rsidRPr="00735082">
        <w:rPr>
          <w:rFonts w:ascii="Arial" w:hAnsi="Arial" w:cs="Arial"/>
          <w:sz w:val="22"/>
        </w:rPr>
        <w:t>Administrator</w:t>
      </w:r>
      <w:r w:rsidR="00F64F6B" w:rsidRPr="00735082">
        <w:rPr>
          <w:rFonts w:ascii="Arial" w:hAnsi="Arial" w:cs="Arial"/>
          <w:sz w:val="22"/>
        </w:rPr>
        <w:t xml:space="preserve"> (determining official for the </w:t>
      </w:r>
      <w:r w:rsidR="00456372" w:rsidRPr="00735082">
        <w:rPr>
          <w:rFonts w:ascii="Arial" w:hAnsi="Arial" w:cs="Arial"/>
          <w:sz w:val="22"/>
        </w:rPr>
        <w:t>SFA</w:t>
      </w:r>
      <w:r w:rsidR="00F64F6B" w:rsidRPr="00735082">
        <w:rPr>
          <w:rFonts w:ascii="Arial" w:hAnsi="Arial" w:cs="Arial"/>
          <w:sz w:val="22"/>
        </w:rPr>
        <w:t>) and the individual requesting the confidential information</w:t>
      </w:r>
      <w:r w:rsidR="00385428" w:rsidRPr="00735082">
        <w:rPr>
          <w:rFonts w:ascii="Arial" w:hAnsi="Arial" w:cs="Arial"/>
          <w:sz w:val="22"/>
        </w:rPr>
        <w:t>;</w:t>
      </w:r>
      <w:r w:rsidR="00505A41" w:rsidRPr="00735082">
        <w:rPr>
          <w:rFonts w:ascii="Arial" w:hAnsi="Arial" w:cs="Arial"/>
          <w:sz w:val="22"/>
        </w:rPr>
        <w:t xml:space="preserve"> cite the specific </w:t>
      </w:r>
      <w:r w:rsidR="00F64F6B" w:rsidRPr="00735082">
        <w:rPr>
          <w:rFonts w:ascii="Arial" w:hAnsi="Arial" w:cs="Arial"/>
          <w:sz w:val="22"/>
        </w:rPr>
        <w:t>public law and/or general s</w:t>
      </w:r>
      <w:r w:rsidR="00505A41" w:rsidRPr="00735082">
        <w:rPr>
          <w:rFonts w:ascii="Arial" w:hAnsi="Arial" w:cs="Arial"/>
          <w:sz w:val="22"/>
        </w:rPr>
        <w:t xml:space="preserve">tatute authorizing the </w:t>
      </w:r>
      <w:r w:rsidR="00F64F6B" w:rsidRPr="00735082">
        <w:rPr>
          <w:rFonts w:ascii="Arial" w:hAnsi="Arial" w:cs="Arial"/>
          <w:sz w:val="22"/>
        </w:rPr>
        <w:t xml:space="preserve">use of individual student’s </w:t>
      </w:r>
      <w:r w:rsidR="00456372" w:rsidRPr="00735082">
        <w:rPr>
          <w:rFonts w:ascii="Arial" w:hAnsi="Arial" w:cs="Arial"/>
          <w:sz w:val="22"/>
        </w:rPr>
        <w:t>confidential meal eligibility status</w:t>
      </w:r>
      <w:r w:rsidR="00505A41" w:rsidRPr="00735082">
        <w:rPr>
          <w:rFonts w:ascii="Arial" w:hAnsi="Arial" w:cs="Arial"/>
          <w:sz w:val="22"/>
        </w:rPr>
        <w:t xml:space="preserve"> without prior written parental/guardian consent</w:t>
      </w:r>
      <w:r w:rsidR="00456372" w:rsidRPr="00735082">
        <w:rPr>
          <w:rFonts w:ascii="Arial" w:hAnsi="Arial" w:cs="Arial"/>
          <w:sz w:val="22"/>
        </w:rPr>
        <w:t>;</w:t>
      </w:r>
      <w:r w:rsidR="00505A41" w:rsidRPr="00735082">
        <w:rPr>
          <w:rFonts w:ascii="Arial" w:hAnsi="Arial" w:cs="Arial"/>
          <w:sz w:val="22"/>
        </w:rPr>
        <w:t xml:space="preserve"> </w:t>
      </w:r>
      <w:r w:rsidR="00615E82" w:rsidRPr="00735082">
        <w:rPr>
          <w:rFonts w:ascii="Arial" w:hAnsi="Arial" w:cs="Arial"/>
          <w:sz w:val="22"/>
        </w:rPr>
        <w:t xml:space="preserve">complete an annual </w:t>
      </w:r>
      <w:r w:rsidR="00615E82" w:rsidRPr="00735082">
        <w:rPr>
          <w:rFonts w:ascii="Arial" w:hAnsi="Arial" w:cs="Arial"/>
          <w:i/>
          <w:sz w:val="22"/>
        </w:rPr>
        <w:t>Civil Rights Checklist</w:t>
      </w:r>
      <w:r w:rsidR="00615E82" w:rsidRPr="00735082">
        <w:rPr>
          <w:rFonts w:ascii="Arial" w:hAnsi="Arial" w:cs="Arial"/>
          <w:sz w:val="22"/>
        </w:rPr>
        <w:t xml:space="preserve"> for the SFA and for each school </w:t>
      </w:r>
      <w:r w:rsidR="00505A41" w:rsidRPr="00735082">
        <w:rPr>
          <w:rFonts w:ascii="Arial" w:hAnsi="Arial" w:cs="Arial"/>
          <w:sz w:val="22"/>
        </w:rPr>
        <w:t xml:space="preserve">or site </w:t>
      </w:r>
      <w:r w:rsidR="00615E82" w:rsidRPr="00735082">
        <w:rPr>
          <w:rFonts w:ascii="Arial" w:hAnsi="Arial" w:cs="Arial"/>
          <w:sz w:val="22"/>
        </w:rPr>
        <w:t xml:space="preserve">under its jurisdiction no later than December 15; maintain all </w:t>
      </w:r>
      <w:r w:rsidR="00615E82" w:rsidRPr="00735082">
        <w:rPr>
          <w:rFonts w:ascii="Arial" w:hAnsi="Arial" w:cs="Arial"/>
          <w:i/>
          <w:sz w:val="22"/>
        </w:rPr>
        <w:t>Civil Rights Checklists</w:t>
      </w:r>
      <w:r w:rsidR="00615E82" w:rsidRPr="00735082">
        <w:rPr>
          <w:rFonts w:ascii="Arial" w:hAnsi="Arial" w:cs="Arial"/>
          <w:sz w:val="22"/>
        </w:rPr>
        <w:t xml:space="preserve"> on file in the </w:t>
      </w:r>
      <w:r w:rsidR="004D2D0A" w:rsidRPr="00735082">
        <w:rPr>
          <w:rFonts w:ascii="Arial" w:hAnsi="Arial" w:cs="Arial"/>
          <w:sz w:val="22"/>
        </w:rPr>
        <w:t>SFA’s</w:t>
      </w:r>
      <w:r w:rsidR="00615E82" w:rsidRPr="00735082">
        <w:rPr>
          <w:rFonts w:ascii="Arial" w:hAnsi="Arial" w:cs="Arial"/>
          <w:sz w:val="22"/>
        </w:rPr>
        <w:t xml:space="preserve"> central office for a period of </w:t>
      </w:r>
      <w:r w:rsidR="00394AB4" w:rsidRPr="00735082">
        <w:rPr>
          <w:rFonts w:ascii="Arial" w:hAnsi="Arial" w:cs="Arial"/>
          <w:sz w:val="22"/>
        </w:rPr>
        <w:t xml:space="preserve">three (3) years after the end of the fiscal year </w:t>
      </w:r>
      <w:r w:rsidR="00615E82" w:rsidRPr="00735082">
        <w:rPr>
          <w:rFonts w:ascii="Arial" w:hAnsi="Arial" w:cs="Arial"/>
          <w:sz w:val="22"/>
        </w:rPr>
        <w:t xml:space="preserve">of the final claim for reimbursement for the fiscal year to which they pertain, except </w:t>
      </w:r>
      <w:r w:rsidR="00505A41" w:rsidRPr="00735082">
        <w:rPr>
          <w:rFonts w:ascii="Arial" w:hAnsi="Arial" w:cs="Arial"/>
          <w:sz w:val="22"/>
        </w:rPr>
        <w:t xml:space="preserve">in situations where </w:t>
      </w:r>
      <w:r w:rsidR="00615E82" w:rsidRPr="00735082">
        <w:rPr>
          <w:rFonts w:ascii="Arial" w:hAnsi="Arial" w:cs="Arial"/>
          <w:sz w:val="22"/>
        </w:rPr>
        <w:t>audit f</w:t>
      </w:r>
      <w:r w:rsidR="00505A41" w:rsidRPr="00735082">
        <w:rPr>
          <w:rFonts w:ascii="Arial" w:hAnsi="Arial" w:cs="Arial"/>
          <w:sz w:val="22"/>
        </w:rPr>
        <w:t xml:space="preserve">indings have not been resolved in which case </w:t>
      </w:r>
      <w:r w:rsidR="00615E82" w:rsidRPr="00735082">
        <w:rPr>
          <w:rFonts w:ascii="Arial" w:hAnsi="Arial" w:cs="Arial"/>
          <w:sz w:val="22"/>
        </w:rPr>
        <w:t>the records shall be retained beyond the three (3) year period as long as required for resolution of the issues raised by the audit</w:t>
      </w:r>
      <w:r w:rsidR="00CB2478">
        <w:rPr>
          <w:rFonts w:ascii="Arial" w:hAnsi="Arial" w:cs="Arial"/>
          <w:sz w:val="22"/>
        </w:rPr>
        <w:t>.</w:t>
      </w:r>
    </w:p>
    <w:p w14:paraId="58BCE074" w14:textId="5CB1957C" w:rsidR="005F36F3" w:rsidRPr="00735082" w:rsidRDefault="007F00C0" w:rsidP="00A06134">
      <w:pPr>
        <w:pStyle w:val="NormalWeb"/>
        <w:ind w:left="1440" w:right="-72"/>
        <w:rPr>
          <w:rStyle w:val="Strong"/>
          <w:rFonts w:ascii="Arial" w:hAnsi="Arial" w:cs="Arial"/>
          <w:b w:val="0"/>
          <w:sz w:val="22"/>
          <w:szCs w:val="27"/>
        </w:rPr>
      </w:pPr>
      <w:r w:rsidRPr="00735082">
        <w:rPr>
          <w:rStyle w:val="Strong"/>
          <w:rFonts w:ascii="Arial" w:hAnsi="Arial" w:cs="Arial"/>
          <w:sz w:val="22"/>
          <w:szCs w:val="27"/>
        </w:rPr>
        <w:t>s</w:t>
      </w:r>
      <w:r w:rsidR="005F36F3" w:rsidRPr="00735082">
        <w:rPr>
          <w:rStyle w:val="Strong"/>
          <w:rFonts w:ascii="Arial" w:hAnsi="Arial" w:cs="Arial"/>
          <w:sz w:val="22"/>
          <w:szCs w:val="27"/>
        </w:rPr>
        <w:t xml:space="preserve">. </w:t>
      </w:r>
      <w:r w:rsidR="005F36F3" w:rsidRPr="00735082">
        <w:rPr>
          <w:rStyle w:val="Strong"/>
          <w:rFonts w:ascii="Arial" w:hAnsi="Arial" w:cs="Arial"/>
          <w:b w:val="0"/>
          <w:sz w:val="22"/>
          <w:szCs w:val="27"/>
        </w:rPr>
        <w:t xml:space="preserve">Agree that meals and/or snacks provided through the </w:t>
      </w:r>
      <w:r w:rsidR="00E15977" w:rsidRPr="00735082">
        <w:rPr>
          <w:rStyle w:val="Strong"/>
          <w:rFonts w:ascii="Arial" w:hAnsi="Arial" w:cs="Arial"/>
          <w:b w:val="0"/>
          <w:sz w:val="22"/>
          <w:szCs w:val="27"/>
        </w:rPr>
        <w:t>School Nutrition</w:t>
      </w:r>
      <w:r w:rsidR="005F36F3" w:rsidRPr="00735082">
        <w:rPr>
          <w:rStyle w:val="Strong"/>
          <w:rFonts w:ascii="Arial" w:hAnsi="Arial" w:cs="Arial"/>
          <w:b w:val="0"/>
          <w:sz w:val="22"/>
          <w:szCs w:val="27"/>
        </w:rPr>
        <w:t xml:space="preserve"> Programs may not be used to discipline or punish students, nor shall meals</w:t>
      </w:r>
      <w:r w:rsidR="003F4F23" w:rsidRPr="00735082">
        <w:rPr>
          <w:rStyle w:val="Strong"/>
          <w:rFonts w:ascii="Arial" w:hAnsi="Arial" w:cs="Arial"/>
          <w:b w:val="0"/>
          <w:sz w:val="22"/>
          <w:szCs w:val="27"/>
        </w:rPr>
        <w:t xml:space="preserve"> or snacks be used as rewards</w:t>
      </w:r>
      <w:r w:rsidR="00CB2478">
        <w:rPr>
          <w:rStyle w:val="Strong"/>
          <w:rFonts w:ascii="Arial" w:hAnsi="Arial" w:cs="Arial"/>
          <w:b w:val="0"/>
          <w:sz w:val="22"/>
          <w:szCs w:val="27"/>
        </w:rPr>
        <w:t>.</w:t>
      </w:r>
    </w:p>
    <w:p w14:paraId="485BDB93" w14:textId="3BC94E0F" w:rsidR="00901B14" w:rsidRPr="00735082" w:rsidRDefault="1E6A7D2C" w:rsidP="00A116A8">
      <w:pPr>
        <w:pStyle w:val="NormalWeb"/>
        <w:spacing w:line="259" w:lineRule="auto"/>
        <w:ind w:left="1440" w:right="216"/>
        <w:rPr>
          <w:rFonts w:ascii="Arial" w:hAnsi="Arial" w:cs="Arial"/>
          <w:color w:val="000000" w:themeColor="text1"/>
          <w:sz w:val="22"/>
          <w:szCs w:val="22"/>
        </w:rPr>
      </w:pPr>
      <w:r w:rsidRPr="00735082">
        <w:rPr>
          <w:rStyle w:val="Strong"/>
          <w:rFonts w:ascii="Arial" w:hAnsi="Arial" w:cs="Arial"/>
          <w:sz w:val="22"/>
          <w:szCs w:val="22"/>
        </w:rPr>
        <w:t>t</w:t>
      </w:r>
      <w:r w:rsidR="40840FBE" w:rsidRPr="00735082">
        <w:rPr>
          <w:rStyle w:val="Strong"/>
          <w:rFonts w:ascii="Arial" w:hAnsi="Arial" w:cs="Arial"/>
          <w:sz w:val="22"/>
          <w:szCs w:val="22"/>
        </w:rPr>
        <w:t>.</w:t>
      </w:r>
      <w:r w:rsidR="2E4186C2" w:rsidRPr="0E1797FB">
        <w:rPr>
          <w:rFonts w:ascii="Arial" w:hAnsi="Arial" w:cs="Arial"/>
          <w:sz w:val="22"/>
          <w:szCs w:val="22"/>
        </w:rPr>
        <w:t xml:space="preserve"> Maintain proper sanitation and health</w:t>
      </w:r>
      <w:r w:rsidR="627A1184" w:rsidRPr="0E1797FB">
        <w:rPr>
          <w:rFonts w:ascii="Arial" w:hAnsi="Arial" w:cs="Arial"/>
          <w:sz w:val="22"/>
          <w:szCs w:val="22"/>
        </w:rPr>
        <w:t xml:space="preserve"> </w:t>
      </w:r>
      <w:r w:rsidR="2E4186C2" w:rsidRPr="0E1797FB">
        <w:rPr>
          <w:rFonts w:ascii="Arial" w:hAnsi="Arial" w:cs="Arial"/>
          <w:sz w:val="22"/>
          <w:szCs w:val="22"/>
        </w:rPr>
        <w:t>standards in conformance with all applicable State and local la</w:t>
      </w:r>
      <w:r w:rsidR="44DCC0DA" w:rsidRPr="0E1797FB">
        <w:rPr>
          <w:rFonts w:ascii="Arial" w:hAnsi="Arial" w:cs="Arial"/>
          <w:sz w:val="22"/>
          <w:szCs w:val="22"/>
        </w:rPr>
        <w:t xml:space="preserve">ws and regulations; maintain </w:t>
      </w:r>
      <w:r w:rsidR="2C415AC2" w:rsidRPr="0E1797FB">
        <w:rPr>
          <w:rFonts w:ascii="Arial" w:hAnsi="Arial" w:cs="Arial"/>
          <w:sz w:val="22"/>
          <w:szCs w:val="22"/>
        </w:rPr>
        <w:t>an</w:t>
      </w:r>
      <w:r w:rsidR="44DCC0DA" w:rsidRPr="0E1797FB">
        <w:rPr>
          <w:rFonts w:ascii="Arial" w:hAnsi="Arial" w:cs="Arial"/>
          <w:sz w:val="22"/>
          <w:szCs w:val="22"/>
        </w:rPr>
        <w:t xml:space="preserve"> </w:t>
      </w:r>
      <w:r w:rsidR="2E9CD27B" w:rsidRPr="0E1797FB">
        <w:rPr>
          <w:rFonts w:ascii="Arial" w:hAnsi="Arial" w:cs="Arial"/>
          <w:sz w:val="22"/>
          <w:szCs w:val="22"/>
        </w:rPr>
        <w:t>SFA</w:t>
      </w:r>
      <w:r w:rsidR="2E4186C2" w:rsidRPr="0E1797FB">
        <w:rPr>
          <w:rFonts w:ascii="Arial" w:hAnsi="Arial" w:cs="Arial"/>
          <w:sz w:val="22"/>
          <w:szCs w:val="22"/>
        </w:rPr>
        <w:t>-wide Food Safety Program to include a</w:t>
      </w:r>
      <w:r w:rsidR="1DAAA43F" w:rsidRPr="0E1797FB">
        <w:rPr>
          <w:rFonts w:ascii="Arial" w:hAnsi="Arial" w:cs="Arial"/>
          <w:sz w:val="22"/>
          <w:szCs w:val="22"/>
        </w:rPr>
        <w:t xml:space="preserve"> Hazard Analysis Critical Control Point (</w:t>
      </w:r>
      <w:r w:rsidR="2E4186C2" w:rsidRPr="0E1797FB">
        <w:rPr>
          <w:rFonts w:ascii="Arial" w:hAnsi="Arial" w:cs="Arial"/>
          <w:sz w:val="22"/>
          <w:szCs w:val="22"/>
        </w:rPr>
        <w:t>HACCP</w:t>
      </w:r>
      <w:r w:rsidR="1DAAA43F" w:rsidRPr="0E1797FB">
        <w:rPr>
          <w:rFonts w:ascii="Arial" w:hAnsi="Arial" w:cs="Arial"/>
          <w:sz w:val="22"/>
          <w:szCs w:val="22"/>
        </w:rPr>
        <w:t>)</w:t>
      </w:r>
      <w:r w:rsidR="2E4186C2" w:rsidRPr="0E1797FB">
        <w:rPr>
          <w:rFonts w:ascii="Arial" w:hAnsi="Arial" w:cs="Arial"/>
          <w:sz w:val="22"/>
          <w:szCs w:val="22"/>
        </w:rPr>
        <w:t xml:space="preserve"> Plan for each school</w:t>
      </w:r>
      <w:r w:rsidR="1DAAA43F" w:rsidRPr="0E1797FB">
        <w:rPr>
          <w:rFonts w:ascii="Arial" w:hAnsi="Arial" w:cs="Arial"/>
          <w:sz w:val="22"/>
          <w:szCs w:val="22"/>
        </w:rPr>
        <w:t>,</w:t>
      </w:r>
      <w:r w:rsidR="2E9CD27B" w:rsidRPr="0E1797FB">
        <w:rPr>
          <w:rFonts w:ascii="Arial" w:hAnsi="Arial" w:cs="Arial"/>
          <w:sz w:val="22"/>
          <w:szCs w:val="22"/>
        </w:rPr>
        <w:t xml:space="preserve"> and/or site</w:t>
      </w:r>
      <w:r w:rsidR="4761B8F2" w:rsidRPr="0E1797FB">
        <w:rPr>
          <w:rFonts w:ascii="Arial" w:hAnsi="Arial" w:cs="Arial"/>
          <w:sz w:val="22"/>
          <w:szCs w:val="22"/>
        </w:rPr>
        <w:t xml:space="preserve"> and; ensure a minimum of two (2) health inspections are</w:t>
      </w:r>
      <w:r w:rsidR="2E4186C2" w:rsidRPr="0E1797FB">
        <w:rPr>
          <w:rFonts w:ascii="Arial" w:hAnsi="Arial" w:cs="Arial"/>
          <w:sz w:val="22"/>
          <w:szCs w:val="22"/>
        </w:rPr>
        <w:t xml:space="preserve"> conducted </w:t>
      </w:r>
      <w:r w:rsidR="076ED477" w:rsidRPr="0E1797FB">
        <w:rPr>
          <w:rFonts w:ascii="Arial" w:hAnsi="Arial" w:cs="Arial"/>
          <w:sz w:val="22"/>
          <w:szCs w:val="22"/>
        </w:rPr>
        <w:t xml:space="preserve">by a Registered </w:t>
      </w:r>
      <w:r w:rsidR="4761B8F2" w:rsidRPr="0E1797FB">
        <w:rPr>
          <w:rFonts w:ascii="Arial" w:hAnsi="Arial" w:cs="Arial"/>
          <w:sz w:val="22"/>
          <w:szCs w:val="22"/>
        </w:rPr>
        <w:t>Environmental Health Specialist</w:t>
      </w:r>
      <w:r w:rsidR="68DAC5D5" w:rsidRPr="0E1797FB">
        <w:rPr>
          <w:rFonts w:ascii="Arial" w:hAnsi="Arial" w:cs="Arial"/>
          <w:sz w:val="22"/>
          <w:szCs w:val="22"/>
        </w:rPr>
        <w:t xml:space="preserve"> (</w:t>
      </w:r>
      <w:r w:rsidR="076ED477" w:rsidRPr="0E1797FB">
        <w:rPr>
          <w:rFonts w:ascii="Arial" w:hAnsi="Arial" w:cs="Arial"/>
          <w:sz w:val="22"/>
          <w:szCs w:val="22"/>
        </w:rPr>
        <w:t>R</w:t>
      </w:r>
      <w:r w:rsidR="68DAC5D5" w:rsidRPr="0E1797FB">
        <w:rPr>
          <w:rFonts w:ascii="Arial" w:hAnsi="Arial" w:cs="Arial"/>
          <w:sz w:val="22"/>
          <w:szCs w:val="22"/>
        </w:rPr>
        <w:t>EHS)</w:t>
      </w:r>
      <w:r w:rsidR="4761B8F2" w:rsidRPr="0E1797FB">
        <w:rPr>
          <w:rFonts w:ascii="Arial" w:hAnsi="Arial" w:cs="Arial"/>
          <w:sz w:val="22"/>
          <w:szCs w:val="22"/>
        </w:rPr>
        <w:t xml:space="preserve"> in each school or site included in this </w:t>
      </w:r>
      <w:r w:rsidR="31C43EFD" w:rsidRPr="0E1797FB">
        <w:rPr>
          <w:rFonts w:ascii="Arial" w:hAnsi="Arial" w:cs="Arial"/>
          <w:sz w:val="22"/>
          <w:szCs w:val="22"/>
        </w:rPr>
        <w:t>Agreement</w:t>
      </w:r>
      <w:r w:rsidR="57F20B77" w:rsidRPr="0E1797FB">
        <w:rPr>
          <w:rFonts w:ascii="Arial" w:hAnsi="Arial" w:cs="Arial"/>
          <w:sz w:val="22"/>
          <w:szCs w:val="22"/>
        </w:rPr>
        <w:t>.</w:t>
      </w:r>
      <w:r w:rsidR="6F16103D" w:rsidRPr="0E1797FB">
        <w:rPr>
          <w:rFonts w:ascii="Arial" w:hAnsi="Arial" w:cs="Arial"/>
          <w:sz w:val="22"/>
          <w:szCs w:val="22"/>
        </w:rPr>
        <w:t xml:space="preserve"> If the local </w:t>
      </w:r>
      <w:r w:rsidR="076ED477" w:rsidRPr="0E1797FB">
        <w:rPr>
          <w:rFonts w:ascii="Arial" w:hAnsi="Arial" w:cs="Arial"/>
          <w:sz w:val="22"/>
          <w:szCs w:val="22"/>
        </w:rPr>
        <w:t>RE</w:t>
      </w:r>
      <w:r w:rsidR="6F16103D" w:rsidRPr="0E1797FB">
        <w:rPr>
          <w:rFonts w:ascii="Arial" w:hAnsi="Arial" w:cs="Arial"/>
          <w:sz w:val="22"/>
          <w:szCs w:val="22"/>
        </w:rPr>
        <w:t xml:space="preserve">HS does not complete a minimum of two (2) health </w:t>
      </w:r>
      <w:r w:rsidR="6F16103D" w:rsidRPr="0E1797FB">
        <w:rPr>
          <w:rFonts w:ascii="Arial" w:hAnsi="Arial" w:cs="Arial"/>
          <w:sz w:val="22"/>
          <w:szCs w:val="22"/>
        </w:rPr>
        <w:lastRenderedPageBreak/>
        <w:t xml:space="preserve">inspections each school year, it is the responsibility of the SFA to request in writing that an </w:t>
      </w:r>
      <w:r w:rsidR="57F20B77" w:rsidRPr="0E1797FB">
        <w:rPr>
          <w:rFonts w:ascii="Arial" w:hAnsi="Arial" w:cs="Arial"/>
          <w:sz w:val="22"/>
          <w:szCs w:val="22"/>
        </w:rPr>
        <w:t>inspection</w:t>
      </w:r>
      <w:r w:rsidR="6F16103D" w:rsidRPr="0E1797FB">
        <w:rPr>
          <w:rFonts w:ascii="Arial" w:hAnsi="Arial" w:cs="Arial"/>
          <w:sz w:val="22"/>
          <w:szCs w:val="22"/>
        </w:rPr>
        <w:t xml:space="preserve"> is</w:t>
      </w:r>
      <w:r w:rsidR="38A4B41C" w:rsidRPr="0E1797FB">
        <w:rPr>
          <w:rFonts w:ascii="Arial" w:hAnsi="Arial" w:cs="Arial"/>
          <w:sz w:val="22"/>
          <w:szCs w:val="22"/>
        </w:rPr>
        <w:t xml:space="preserve"> </w:t>
      </w:r>
      <w:r w:rsidR="6F16103D" w:rsidRPr="0E1797FB">
        <w:rPr>
          <w:rFonts w:ascii="Arial" w:hAnsi="Arial" w:cs="Arial"/>
          <w:sz w:val="22"/>
          <w:szCs w:val="22"/>
        </w:rPr>
        <w:t xml:space="preserve">solicited.  </w:t>
      </w:r>
      <w:r w:rsidR="00546966" w:rsidRPr="00735082">
        <w:rPr>
          <w:rFonts w:ascii="Arial" w:hAnsi="Arial" w:cs="Arial"/>
          <w:sz w:val="22"/>
        </w:rPr>
        <w:t>The SFA is to retain a copy of the letter(s) for a period of three (3) years after the end of the fiscal year to which they pertain or as otherwise specified as prescribed in 7 CFR Parts 210, 215, 220 or 245</w:t>
      </w:r>
      <w:r w:rsidR="00546966" w:rsidRPr="00735082">
        <w:rPr>
          <w:rFonts w:ascii="Arial" w:hAnsi="Arial" w:cs="Arial"/>
          <w:sz w:val="22"/>
          <w:szCs w:val="22"/>
        </w:rPr>
        <w:t>.</w:t>
      </w:r>
      <w:r w:rsidR="00546966" w:rsidRPr="00735082">
        <w:rPr>
          <w:rFonts w:ascii="Plantagenet Cherokee" w:hAnsi="Plantagenet Cherokee"/>
          <w:color w:val="000000"/>
          <w:sz w:val="22"/>
          <w:szCs w:val="22"/>
        </w:rPr>
        <w:t xml:space="preserve"> </w:t>
      </w:r>
      <w:r w:rsidR="00546966" w:rsidRPr="00735082">
        <w:rPr>
          <w:rFonts w:ascii="Arial" w:hAnsi="Arial" w:cs="Arial"/>
          <w:color w:val="000000"/>
          <w:spacing w:val="-1"/>
          <w:sz w:val="22"/>
          <w:szCs w:val="22"/>
        </w:rPr>
        <w:t>All North Carolina School</w:t>
      </w:r>
      <w:r w:rsidR="00546966" w:rsidRPr="00735082">
        <w:rPr>
          <w:rFonts w:ascii="Arial" w:hAnsi="Arial" w:cs="Arial"/>
          <w:color w:val="000000"/>
          <w:sz w:val="22"/>
          <w:szCs w:val="22"/>
        </w:rPr>
        <w:t xml:space="preserve"> Nutrition</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Program Administrators/Directors</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are</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required</w:t>
      </w:r>
      <w:r w:rsidR="00546966" w:rsidRPr="00735082">
        <w:rPr>
          <w:rFonts w:ascii="Arial" w:hAnsi="Arial" w:cs="Arial"/>
          <w:color w:val="000000"/>
          <w:sz w:val="22"/>
          <w:szCs w:val="22"/>
        </w:rPr>
        <w:t xml:space="preserve"> to</w:t>
      </w:r>
      <w:r w:rsidR="00546966" w:rsidRPr="00735082">
        <w:rPr>
          <w:rFonts w:ascii="Arial" w:hAnsi="Arial" w:cs="Arial"/>
          <w:color w:val="000000"/>
          <w:spacing w:val="-1"/>
          <w:sz w:val="22"/>
          <w:szCs w:val="22"/>
        </w:rPr>
        <w:t xml:space="preserve"> achieve and maintain Certified</w:t>
      </w:r>
      <w:r w:rsidR="00546966" w:rsidRPr="00735082">
        <w:rPr>
          <w:rFonts w:ascii="Arial" w:hAnsi="Arial" w:cs="Arial"/>
          <w:color w:val="000000"/>
          <w:spacing w:val="1"/>
          <w:sz w:val="22"/>
          <w:szCs w:val="22"/>
        </w:rPr>
        <w:t xml:space="preserve"> </w:t>
      </w:r>
      <w:r w:rsidR="00546966" w:rsidRPr="00735082">
        <w:rPr>
          <w:rFonts w:ascii="Arial" w:hAnsi="Arial" w:cs="Arial"/>
          <w:color w:val="000000"/>
          <w:spacing w:val="-1"/>
          <w:sz w:val="22"/>
          <w:szCs w:val="22"/>
        </w:rPr>
        <w:t xml:space="preserve">Food </w:t>
      </w:r>
      <w:r w:rsidR="00546966" w:rsidRPr="00735082">
        <w:rPr>
          <w:rFonts w:ascii="Arial" w:hAnsi="Arial" w:cs="Arial"/>
          <w:color w:val="000000"/>
          <w:sz w:val="22"/>
          <w:szCs w:val="22"/>
        </w:rPr>
        <w:t>Protection</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Manager (CFPM) certification by passing</w:t>
      </w:r>
      <w:r w:rsidR="00546966" w:rsidRPr="00735082">
        <w:rPr>
          <w:rFonts w:ascii="Arial" w:hAnsi="Arial" w:cs="Arial"/>
          <w:color w:val="000000"/>
          <w:spacing w:val="1"/>
          <w:sz w:val="22"/>
          <w:szCs w:val="22"/>
        </w:rPr>
        <w:t xml:space="preserve"> </w:t>
      </w:r>
      <w:r w:rsidR="00546966" w:rsidRPr="00735082">
        <w:rPr>
          <w:rFonts w:ascii="Arial" w:hAnsi="Arial" w:cs="Arial"/>
          <w:color w:val="000000"/>
          <w:spacing w:val="-1"/>
          <w:sz w:val="22"/>
          <w:szCs w:val="22"/>
        </w:rPr>
        <w:t>an American</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National Standards Institute (ANSI) approved</w:t>
      </w:r>
      <w:r w:rsidR="00546966" w:rsidRPr="00735082">
        <w:rPr>
          <w:rFonts w:ascii="Arial" w:hAnsi="Arial" w:cs="Arial"/>
          <w:color w:val="000000"/>
          <w:sz w:val="22"/>
          <w:szCs w:val="22"/>
        </w:rPr>
        <w:t xml:space="preserve"> food safety </w:t>
      </w:r>
      <w:r w:rsidR="00546966" w:rsidRPr="00735082">
        <w:rPr>
          <w:rFonts w:ascii="Arial" w:hAnsi="Arial" w:cs="Arial"/>
          <w:color w:val="000000"/>
          <w:spacing w:val="-1"/>
          <w:sz w:val="22"/>
          <w:szCs w:val="22"/>
        </w:rPr>
        <w:t xml:space="preserve">exam. </w:t>
      </w:r>
      <w:r w:rsidR="00546966" w:rsidRPr="00735082">
        <w:rPr>
          <w:rFonts w:ascii="Arial" w:hAnsi="Arial" w:cs="Arial"/>
          <w:color w:val="000000"/>
          <w:sz w:val="22"/>
          <w:szCs w:val="22"/>
        </w:rPr>
        <w:t>New</w:t>
      </w:r>
      <w:r w:rsidR="00546966" w:rsidRPr="00735082">
        <w:rPr>
          <w:rFonts w:ascii="Arial" w:hAnsi="Arial" w:cs="Arial"/>
          <w:color w:val="000000"/>
          <w:spacing w:val="-1"/>
          <w:sz w:val="22"/>
          <w:szCs w:val="22"/>
        </w:rPr>
        <w:t xml:space="preserve"> </w:t>
      </w:r>
      <w:r w:rsidR="00546966">
        <w:rPr>
          <w:rFonts w:ascii="Arial" w:hAnsi="Arial" w:cs="Arial"/>
          <w:color w:val="000000"/>
          <w:spacing w:val="-1"/>
          <w:sz w:val="22"/>
          <w:szCs w:val="22"/>
        </w:rPr>
        <w:t>school nutrition program d</w:t>
      </w:r>
      <w:r w:rsidR="00546966" w:rsidRPr="00735082">
        <w:rPr>
          <w:rFonts w:ascii="Arial" w:hAnsi="Arial" w:cs="Arial"/>
          <w:color w:val="000000"/>
          <w:spacing w:val="-1"/>
          <w:sz w:val="22"/>
          <w:szCs w:val="22"/>
        </w:rPr>
        <w:t>irectors</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must</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obtain</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the certification</w:t>
      </w:r>
      <w:r w:rsidR="00546966" w:rsidRPr="00735082">
        <w:rPr>
          <w:rFonts w:ascii="Arial" w:hAnsi="Arial" w:cs="Arial"/>
          <w:color w:val="000000"/>
          <w:spacing w:val="1"/>
          <w:sz w:val="22"/>
          <w:szCs w:val="22"/>
        </w:rPr>
        <w:t xml:space="preserve"> </w:t>
      </w:r>
      <w:r w:rsidR="00546966" w:rsidRPr="00735082">
        <w:rPr>
          <w:rFonts w:ascii="Arial" w:hAnsi="Arial" w:cs="Arial"/>
          <w:color w:val="000000"/>
          <w:spacing w:val="-1"/>
          <w:sz w:val="22"/>
          <w:szCs w:val="22"/>
        </w:rPr>
        <w:t>within five</w:t>
      </w:r>
      <w:r w:rsidR="00546966" w:rsidRPr="00735082">
        <w:rPr>
          <w:rFonts w:ascii="Arial" w:hAnsi="Arial" w:cs="Arial"/>
          <w:color w:val="000000"/>
          <w:sz w:val="22"/>
          <w:szCs w:val="22"/>
        </w:rPr>
        <w:t xml:space="preserve"> (5)</w:t>
      </w:r>
      <w:r w:rsidR="00546966" w:rsidRPr="00735082">
        <w:rPr>
          <w:rFonts w:ascii="Arial" w:hAnsi="Arial" w:cs="Arial"/>
          <w:color w:val="000000"/>
          <w:spacing w:val="-1"/>
          <w:sz w:val="22"/>
          <w:szCs w:val="22"/>
        </w:rPr>
        <w:t xml:space="preserve"> years prior</w:t>
      </w:r>
      <w:r w:rsidR="00546966" w:rsidRPr="00735082">
        <w:rPr>
          <w:rFonts w:ascii="Arial" w:hAnsi="Arial" w:cs="Arial"/>
          <w:color w:val="000000"/>
          <w:sz w:val="22"/>
          <w:szCs w:val="22"/>
        </w:rPr>
        <w:t xml:space="preserve"> to their </w:t>
      </w:r>
      <w:r w:rsidR="00546966" w:rsidRPr="00735082">
        <w:rPr>
          <w:rFonts w:ascii="Arial" w:hAnsi="Arial" w:cs="Arial"/>
          <w:color w:val="000000"/>
          <w:spacing w:val="-1"/>
          <w:sz w:val="22"/>
          <w:szCs w:val="22"/>
        </w:rPr>
        <w:t xml:space="preserve">starting </w:t>
      </w:r>
      <w:r w:rsidR="00546966" w:rsidRPr="00735082">
        <w:rPr>
          <w:rFonts w:ascii="Arial" w:hAnsi="Arial" w:cs="Arial"/>
          <w:color w:val="000000"/>
          <w:sz w:val="22"/>
          <w:szCs w:val="22"/>
        </w:rPr>
        <w:t>date as</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 xml:space="preserve">Director or </w:t>
      </w:r>
      <w:r w:rsidR="00546966">
        <w:rPr>
          <w:rFonts w:ascii="Arial" w:hAnsi="Arial" w:cs="Arial"/>
          <w:color w:val="000000"/>
          <w:sz w:val="22"/>
          <w:szCs w:val="22"/>
        </w:rPr>
        <w:t>achieve</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certification</w:t>
      </w:r>
      <w:r w:rsidR="00546966" w:rsidRPr="00735082">
        <w:rPr>
          <w:rFonts w:ascii="Arial" w:hAnsi="Arial" w:cs="Arial"/>
          <w:color w:val="000000"/>
          <w:spacing w:val="1"/>
          <w:sz w:val="22"/>
          <w:szCs w:val="22"/>
        </w:rPr>
        <w:t xml:space="preserve"> </w:t>
      </w:r>
      <w:r w:rsidR="00546966" w:rsidRPr="00735082">
        <w:rPr>
          <w:rFonts w:ascii="Arial" w:hAnsi="Arial" w:cs="Arial"/>
          <w:color w:val="000000"/>
          <w:spacing w:val="-1"/>
          <w:sz w:val="22"/>
          <w:szCs w:val="22"/>
        </w:rPr>
        <w:t xml:space="preserve">within </w:t>
      </w:r>
      <w:r w:rsidR="00546966" w:rsidRPr="00735082">
        <w:rPr>
          <w:rFonts w:ascii="Arial" w:hAnsi="Arial" w:cs="Arial"/>
          <w:color w:val="000000"/>
          <w:sz w:val="22"/>
          <w:szCs w:val="22"/>
        </w:rPr>
        <w:t>thirty</w:t>
      </w:r>
      <w:r w:rsidR="00546966" w:rsidRPr="00735082">
        <w:rPr>
          <w:rFonts w:ascii="Arial" w:hAnsi="Arial" w:cs="Arial"/>
          <w:color w:val="000000"/>
          <w:spacing w:val="-1"/>
          <w:sz w:val="22"/>
          <w:szCs w:val="22"/>
        </w:rPr>
        <w:t xml:space="preserve"> (30) days</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of</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being</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hired</w:t>
      </w:r>
      <w:r w:rsidR="00546966" w:rsidRPr="00735082">
        <w:rPr>
          <w:rFonts w:ascii="Arial" w:hAnsi="Arial" w:cs="Arial"/>
          <w:color w:val="000000"/>
          <w:spacing w:val="1"/>
          <w:sz w:val="22"/>
          <w:szCs w:val="22"/>
        </w:rPr>
        <w:t xml:space="preserve"> </w:t>
      </w:r>
      <w:r w:rsidR="00546966">
        <w:rPr>
          <w:rFonts w:ascii="Arial" w:hAnsi="Arial" w:cs="Arial"/>
          <w:color w:val="000000"/>
          <w:sz w:val="22"/>
          <w:szCs w:val="22"/>
        </w:rPr>
        <w:t>into the position</w:t>
      </w:r>
      <w:r w:rsidR="00546966" w:rsidRPr="00735082">
        <w:rPr>
          <w:rFonts w:ascii="Arial" w:hAnsi="Arial" w:cs="Arial"/>
          <w:color w:val="000000"/>
          <w:spacing w:val="-1"/>
          <w:sz w:val="22"/>
          <w:szCs w:val="22"/>
        </w:rPr>
        <w:t>. Supervisors</w:t>
      </w:r>
      <w:r w:rsidR="00546966" w:rsidRPr="00735082">
        <w:rPr>
          <w:rFonts w:ascii="Arial" w:hAnsi="Arial" w:cs="Arial"/>
          <w:color w:val="000000"/>
          <w:sz w:val="22"/>
          <w:szCs w:val="22"/>
        </w:rPr>
        <w:t xml:space="preserve"> and</w:t>
      </w:r>
      <w:r w:rsidR="00546966" w:rsidRPr="00735082">
        <w:rPr>
          <w:rFonts w:ascii="Arial" w:hAnsi="Arial" w:cs="Arial"/>
          <w:color w:val="000000"/>
          <w:spacing w:val="-1"/>
          <w:sz w:val="22"/>
          <w:szCs w:val="22"/>
        </w:rPr>
        <w:t xml:space="preserve"> </w:t>
      </w:r>
      <w:r w:rsidR="00546966" w:rsidRPr="00735082">
        <w:rPr>
          <w:rFonts w:ascii="Arial" w:hAnsi="Arial" w:cs="Arial"/>
          <w:color w:val="000000"/>
          <w:sz w:val="22"/>
          <w:szCs w:val="22"/>
        </w:rPr>
        <w:t>Assistant</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Directors are usually</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central</w:t>
      </w:r>
      <w:r w:rsidR="00546966" w:rsidRPr="00735082">
        <w:rPr>
          <w:rFonts w:ascii="Arial" w:hAnsi="Arial" w:cs="Arial"/>
          <w:color w:val="000000"/>
          <w:spacing w:val="-2"/>
          <w:sz w:val="22"/>
          <w:szCs w:val="22"/>
        </w:rPr>
        <w:t xml:space="preserve"> </w:t>
      </w:r>
      <w:r w:rsidR="00546966" w:rsidRPr="00735082">
        <w:rPr>
          <w:rFonts w:ascii="Arial" w:hAnsi="Arial" w:cs="Arial"/>
          <w:color w:val="000000"/>
          <w:sz w:val="22"/>
          <w:szCs w:val="22"/>
        </w:rPr>
        <w:t>office</w:t>
      </w:r>
      <w:r w:rsidR="00546966" w:rsidRPr="00735082">
        <w:rPr>
          <w:rFonts w:ascii="Arial" w:hAnsi="Arial" w:cs="Arial"/>
          <w:color w:val="000000"/>
          <w:spacing w:val="-1"/>
          <w:sz w:val="22"/>
          <w:szCs w:val="22"/>
        </w:rPr>
        <w:t xml:space="preserve"> personnel who</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work under</w:t>
      </w:r>
      <w:r w:rsidR="00546966" w:rsidRPr="00735082">
        <w:rPr>
          <w:rFonts w:ascii="Arial" w:hAnsi="Arial" w:cs="Arial"/>
          <w:color w:val="000000"/>
          <w:sz w:val="22"/>
          <w:szCs w:val="22"/>
        </w:rPr>
        <w:t xml:space="preserve"> the</w:t>
      </w:r>
      <w:r w:rsidR="00546966" w:rsidRPr="00735082">
        <w:rPr>
          <w:rFonts w:ascii="Arial" w:hAnsi="Arial" w:cs="Arial"/>
          <w:color w:val="000000"/>
          <w:spacing w:val="-1"/>
          <w:sz w:val="22"/>
          <w:szCs w:val="22"/>
        </w:rPr>
        <w:t xml:space="preserve"> </w:t>
      </w:r>
      <w:r w:rsidR="00546966" w:rsidRPr="00735082">
        <w:rPr>
          <w:rFonts w:ascii="Arial" w:hAnsi="Arial" w:cs="Arial"/>
          <w:color w:val="000000"/>
          <w:sz w:val="22"/>
          <w:szCs w:val="22"/>
        </w:rPr>
        <w:t xml:space="preserve">direct </w:t>
      </w:r>
      <w:r w:rsidR="00546966" w:rsidRPr="00735082">
        <w:rPr>
          <w:rFonts w:ascii="Arial" w:hAnsi="Arial" w:cs="Arial"/>
          <w:color w:val="000000"/>
          <w:spacing w:val="-1"/>
          <w:sz w:val="22"/>
          <w:szCs w:val="22"/>
        </w:rPr>
        <w:t>supervision</w:t>
      </w:r>
      <w:r w:rsidR="00546966" w:rsidRPr="00735082">
        <w:rPr>
          <w:rFonts w:ascii="Arial" w:hAnsi="Arial" w:cs="Arial"/>
          <w:color w:val="000000"/>
          <w:spacing w:val="1"/>
          <w:sz w:val="22"/>
          <w:szCs w:val="22"/>
        </w:rPr>
        <w:t xml:space="preserve"> </w:t>
      </w:r>
      <w:r w:rsidR="00546966" w:rsidRPr="00735082">
        <w:rPr>
          <w:rFonts w:ascii="Arial" w:hAnsi="Arial" w:cs="Arial"/>
          <w:color w:val="000000"/>
          <w:spacing w:val="-1"/>
          <w:sz w:val="22"/>
          <w:szCs w:val="22"/>
        </w:rPr>
        <w:t>of the</w:t>
      </w:r>
      <w:r w:rsidR="00546966" w:rsidRPr="00735082">
        <w:rPr>
          <w:rFonts w:ascii="Arial" w:hAnsi="Arial" w:cs="Arial"/>
          <w:color w:val="000000"/>
          <w:sz w:val="22"/>
          <w:szCs w:val="22"/>
        </w:rPr>
        <w:t xml:space="preserve"> </w:t>
      </w:r>
      <w:r w:rsidR="00546966">
        <w:rPr>
          <w:rFonts w:ascii="Arial" w:hAnsi="Arial" w:cs="Arial"/>
          <w:color w:val="000000"/>
          <w:spacing w:val="-1"/>
          <w:sz w:val="22"/>
          <w:szCs w:val="22"/>
        </w:rPr>
        <w:t>School Nutrition Program</w:t>
      </w:r>
      <w:r w:rsidR="00546966" w:rsidRPr="00735082">
        <w:rPr>
          <w:rFonts w:ascii="Arial" w:hAnsi="Arial" w:cs="Arial"/>
          <w:color w:val="000000"/>
          <w:spacing w:val="-1"/>
          <w:sz w:val="22"/>
          <w:szCs w:val="22"/>
        </w:rPr>
        <w:t xml:space="preserve"> Director,</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and</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thus,</w:t>
      </w:r>
      <w:r w:rsidR="00546966" w:rsidRPr="00735082">
        <w:rPr>
          <w:rFonts w:ascii="Arial" w:hAnsi="Arial" w:cs="Arial"/>
          <w:color w:val="000000"/>
          <w:spacing w:val="-2"/>
          <w:sz w:val="22"/>
          <w:szCs w:val="22"/>
        </w:rPr>
        <w:t xml:space="preserve"> </w:t>
      </w:r>
      <w:r w:rsidR="00546966" w:rsidRPr="00735082">
        <w:rPr>
          <w:rFonts w:ascii="Arial" w:hAnsi="Arial" w:cs="Arial"/>
          <w:color w:val="000000"/>
          <w:spacing w:val="-1"/>
          <w:sz w:val="22"/>
          <w:szCs w:val="22"/>
        </w:rPr>
        <w:t>are</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 xml:space="preserve">subject </w:t>
      </w:r>
      <w:r w:rsidR="00546966" w:rsidRPr="00735082">
        <w:rPr>
          <w:rFonts w:ascii="Arial" w:hAnsi="Arial" w:cs="Arial"/>
          <w:color w:val="000000"/>
          <w:sz w:val="22"/>
          <w:szCs w:val="22"/>
        </w:rPr>
        <w:t xml:space="preserve">to </w:t>
      </w:r>
      <w:r w:rsidR="00546966" w:rsidRPr="00735082">
        <w:rPr>
          <w:rFonts w:ascii="Arial" w:hAnsi="Arial" w:cs="Arial"/>
          <w:color w:val="000000"/>
          <w:spacing w:val="-1"/>
          <w:sz w:val="22"/>
          <w:szCs w:val="22"/>
        </w:rPr>
        <w:t>the</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same professional</w:t>
      </w:r>
      <w:r w:rsidR="00546966" w:rsidRPr="00735082">
        <w:rPr>
          <w:rFonts w:ascii="Arial" w:hAnsi="Arial" w:cs="Arial"/>
          <w:color w:val="000000"/>
          <w:sz w:val="22"/>
          <w:szCs w:val="22"/>
        </w:rPr>
        <w:t xml:space="preserve"> </w:t>
      </w:r>
      <w:r w:rsidR="00546966" w:rsidRPr="00735082">
        <w:rPr>
          <w:rFonts w:ascii="Arial" w:hAnsi="Arial" w:cs="Arial"/>
          <w:color w:val="000000"/>
          <w:spacing w:val="-1"/>
          <w:sz w:val="22"/>
          <w:szCs w:val="22"/>
        </w:rPr>
        <w:t>standards for annual continuing education</w:t>
      </w:r>
      <w:r w:rsidR="00546966" w:rsidRPr="00735082">
        <w:rPr>
          <w:rFonts w:ascii="Arial" w:hAnsi="Arial" w:cs="Arial"/>
          <w:color w:val="000000"/>
          <w:sz w:val="22"/>
          <w:szCs w:val="22"/>
        </w:rPr>
        <w:t xml:space="preserve"> as </w:t>
      </w:r>
      <w:r w:rsidR="00546966">
        <w:rPr>
          <w:rFonts w:ascii="Arial" w:hAnsi="Arial" w:cs="Arial"/>
          <w:color w:val="000000"/>
          <w:sz w:val="22"/>
          <w:szCs w:val="22"/>
        </w:rPr>
        <w:t xml:space="preserve">School Nutrition Program </w:t>
      </w:r>
      <w:r w:rsidR="00546966" w:rsidRPr="00735082">
        <w:rPr>
          <w:rFonts w:ascii="Arial" w:hAnsi="Arial" w:cs="Arial"/>
          <w:color w:val="000000"/>
          <w:spacing w:val="-2"/>
          <w:sz w:val="22"/>
          <w:szCs w:val="22"/>
        </w:rPr>
        <w:t>Directors and should also maintain CFPM status.</w:t>
      </w:r>
      <w:r w:rsidR="00546966" w:rsidRPr="00586128">
        <w:rPr>
          <w:rFonts w:ascii="Arial" w:hAnsi="Arial" w:cs="Arial"/>
          <w:color w:val="000000" w:themeColor="text1"/>
          <w:sz w:val="22"/>
          <w:szCs w:val="22"/>
        </w:rPr>
        <w:t xml:space="preserve"> </w:t>
      </w:r>
      <w:r w:rsidR="00546966" w:rsidRPr="00546966">
        <w:rPr>
          <w:rFonts w:ascii="Arial" w:hAnsi="Arial" w:cs="Arial"/>
          <w:color w:val="000000" w:themeColor="text1"/>
          <w:sz w:val="22"/>
          <w:szCs w:val="22"/>
        </w:rPr>
        <w:t>Schools that conduct on-site food preparation are required, per the North Carolina Food Code, to have at least one person on site during all hours of operation that holds a current CFPM certification.</w:t>
      </w:r>
    </w:p>
    <w:p w14:paraId="112D5CB8" w14:textId="77777777" w:rsidR="00E63EC0" w:rsidRPr="00735082" w:rsidRDefault="007F00C0" w:rsidP="00A06134">
      <w:pPr>
        <w:pStyle w:val="NormalWeb"/>
        <w:ind w:left="1440" w:right="-72"/>
        <w:rPr>
          <w:rFonts w:ascii="Arial" w:hAnsi="Arial" w:cs="Arial"/>
          <w:sz w:val="22"/>
        </w:rPr>
      </w:pPr>
      <w:r w:rsidRPr="00735082">
        <w:rPr>
          <w:rStyle w:val="Strong"/>
          <w:rFonts w:ascii="Arial" w:hAnsi="Arial" w:cs="Arial"/>
          <w:sz w:val="22"/>
          <w:szCs w:val="27"/>
        </w:rPr>
        <w:t>u</w:t>
      </w:r>
      <w:r w:rsidR="00B75285" w:rsidRPr="00735082">
        <w:rPr>
          <w:rStyle w:val="Strong"/>
          <w:rFonts w:ascii="Arial" w:hAnsi="Arial" w:cs="Arial"/>
          <w:sz w:val="22"/>
          <w:szCs w:val="27"/>
        </w:rPr>
        <w:t>.</w:t>
      </w:r>
      <w:r w:rsidR="00B75285" w:rsidRPr="00735082">
        <w:rPr>
          <w:rFonts w:ascii="Arial" w:hAnsi="Arial" w:cs="Arial"/>
          <w:sz w:val="22"/>
        </w:rPr>
        <w:t xml:space="preserve"> M</w:t>
      </w:r>
      <w:r w:rsidR="00D303BA" w:rsidRPr="00735082">
        <w:rPr>
          <w:rFonts w:ascii="Arial" w:hAnsi="Arial" w:cs="Arial"/>
          <w:sz w:val="22"/>
        </w:rPr>
        <w:t xml:space="preserve">aintain a sufficient number of trained staff in the central office to ensure adequate monitoring and oversight of the </w:t>
      </w:r>
      <w:r w:rsidR="00E15977" w:rsidRPr="00735082">
        <w:rPr>
          <w:rFonts w:ascii="Arial" w:hAnsi="Arial" w:cs="Arial"/>
          <w:sz w:val="22"/>
        </w:rPr>
        <w:t>School Nutrition</w:t>
      </w:r>
      <w:r w:rsidR="00D303BA" w:rsidRPr="00735082">
        <w:rPr>
          <w:rFonts w:ascii="Arial" w:hAnsi="Arial" w:cs="Arial"/>
          <w:sz w:val="22"/>
        </w:rPr>
        <w:t xml:space="preserve"> Program in all school</w:t>
      </w:r>
      <w:r w:rsidR="0056034D" w:rsidRPr="00735082">
        <w:rPr>
          <w:rFonts w:ascii="Arial" w:hAnsi="Arial" w:cs="Arial"/>
          <w:sz w:val="22"/>
        </w:rPr>
        <w:t>s or</w:t>
      </w:r>
      <w:r w:rsidR="00D303BA" w:rsidRPr="00735082">
        <w:rPr>
          <w:rFonts w:ascii="Arial" w:hAnsi="Arial" w:cs="Arial"/>
          <w:sz w:val="22"/>
        </w:rPr>
        <w:t xml:space="preserve"> site</w:t>
      </w:r>
      <w:r w:rsidR="0056034D" w:rsidRPr="00735082">
        <w:rPr>
          <w:rFonts w:ascii="Arial" w:hAnsi="Arial" w:cs="Arial"/>
          <w:sz w:val="22"/>
        </w:rPr>
        <w:t>s;</w:t>
      </w:r>
      <w:r w:rsidR="00D303BA" w:rsidRPr="00735082">
        <w:rPr>
          <w:rFonts w:ascii="Arial" w:hAnsi="Arial" w:cs="Arial"/>
          <w:sz w:val="22"/>
        </w:rPr>
        <w:t xml:space="preserve"> m</w:t>
      </w:r>
      <w:r w:rsidR="00B75285" w:rsidRPr="00735082">
        <w:rPr>
          <w:rFonts w:ascii="Arial" w:hAnsi="Arial" w:cs="Arial"/>
          <w:sz w:val="22"/>
        </w:rPr>
        <w:t>aintain </w:t>
      </w:r>
      <w:r w:rsidR="0094634B" w:rsidRPr="00735082">
        <w:rPr>
          <w:rFonts w:ascii="Arial" w:hAnsi="Arial" w:cs="Arial"/>
          <w:sz w:val="22"/>
        </w:rPr>
        <w:t>an adequate numbe</w:t>
      </w:r>
      <w:r w:rsidR="00BF39C0" w:rsidRPr="00735082">
        <w:rPr>
          <w:rFonts w:ascii="Arial" w:hAnsi="Arial" w:cs="Arial"/>
          <w:sz w:val="22"/>
        </w:rPr>
        <w:t xml:space="preserve">r of staff at each school </w:t>
      </w:r>
      <w:r w:rsidR="00505A41" w:rsidRPr="00735082">
        <w:rPr>
          <w:rFonts w:ascii="Arial" w:hAnsi="Arial" w:cs="Arial"/>
          <w:sz w:val="22"/>
        </w:rPr>
        <w:t>or site</w:t>
      </w:r>
      <w:r w:rsidR="0094634B" w:rsidRPr="00735082">
        <w:rPr>
          <w:rFonts w:ascii="Arial" w:hAnsi="Arial" w:cs="Arial"/>
          <w:sz w:val="22"/>
        </w:rPr>
        <w:t xml:space="preserve"> </w:t>
      </w:r>
      <w:r w:rsidR="00734209" w:rsidRPr="00735082">
        <w:rPr>
          <w:rFonts w:ascii="Arial" w:hAnsi="Arial" w:cs="Arial"/>
          <w:sz w:val="22"/>
        </w:rPr>
        <w:t>a</w:t>
      </w:r>
      <w:r w:rsidR="0094634B" w:rsidRPr="00735082">
        <w:rPr>
          <w:rFonts w:ascii="Arial" w:hAnsi="Arial" w:cs="Arial"/>
          <w:sz w:val="22"/>
        </w:rPr>
        <w:t xml:space="preserve">s </w:t>
      </w:r>
      <w:r w:rsidR="00B75285" w:rsidRPr="00735082">
        <w:rPr>
          <w:rFonts w:ascii="Arial" w:hAnsi="Arial" w:cs="Arial"/>
          <w:sz w:val="22"/>
        </w:rPr>
        <w:t>necessary</w:t>
      </w:r>
      <w:r w:rsidR="00D303BA" w:rsidRPr="00735082">
        <w:rPr>
          <w:rFonts w:ascii="Arial" w:hAnsi="Arial" w:cs="Arial"/>
          <w:sz w:val="22"/>
        </w:rPr>
        <w:t>,</w:t>
      </w:r>
      <w:r w:rsidR="00B75285" w:rsidRPr="00735082">
        <w:rPr>
          <w:rFonts w:ascii="Arial" w:hAnsi="Arial" w:cs="Arial"/>
          <w:sz w:val="22"/>
        </w:rPr>
        <w:t> </w:t>
      </w:r>
      <w:r w:rsidR="0094634B" w:rsidRPr="00735082">
        <w:rPr>
          <w:rFonts w:ascii="Arial" w:hAnsi="Arial" w:cs="Arial"/>
          <w:sz w:val="22"/>
        </w:rPr>
        <w:t xml:space="preserve">to adequately </w:t>
      </w:r>
      <w:r w:rsidR="00734209" w:rsidRPr="00735082">
        <w:rPr>
          <w:rFonts w:ascii="Arial" w:hAnsi="Arial" w:cs="Arial"/>
          <w:sz w:val="22"/>
        </w:rPr>
        <w:t>prepare and serve meals and snacks to students; maintain adequate facilities for</w:t>
      </w:r>
      <w:r w:rsidR="00CB589B" w:rsidRPr="00735082">
        <w:rPr>
          <w:rFonts w:ascii="Arial" w:hAnsi="Arial" w:cs="Arial"/>
          <w:sz w:val="22"/>
        </w:rPr>
        <w:t xml:space="preserve"> receiving, storing, preparing and serving </w:t>
      </w:r>
      <w:r w:rsidR="00F658BE" w:rsidRPr="00735082">
        <w:rPr>
          <w:rFonts w:ascii="Arial" w:hAnsi="Arial" w:cs="Arial"/>
          <w:sz w:val="22"/>
        </w:rPr>
        <w:t xml:space="preserve">safe and unadulterated </w:t>
      </w:r>
      <w:r w:rsidR="00B94283" w:rsidRPr="00735082">
        <w:rPr>
          <w:rFonts w:ascii="Arial" w:hAnsi="Arial" w:cs="Arial"/>
          <w:sz w:val="22"/>
        </w:rPr>
        <w:t xml:space="preserve">food to students. </w:t>
      </w:r>
    </w:p>
    <w:p w14:paraId="2B90B667" w14:textId="2F2B9451" w:rsidR="00B75285" w:rsidRPr="00735082" w:rsidRDefault="007F00C0" w:rsidP="0E1797FB">
      <w:pPr>
        <w:pStyle w:val="NormalWeb"/>
        <w:ind w:left="1440" w:right="-72"/>
        <w:rPr>
          <w:rFonts w:ascii="Arial" w:hAnsi="Arial" w:cs="Arial"/>
          <w:sz w:val="22"/>
          <w:szCs w:val="22"/>
        </w:rPr>
      </w:pPr>
      <w:r w:rsidRPr="0E1797FB">
        <w:rPr>
          <w:rStyle w:val="Strong"/>
          <w:rFonts w:ascii="Arial" w:hAnsi="Arial" w:cs="Arial"/>
          <w:sz w:val="22"/>
          <w:szCs w:val="22"/>
        </w:rPr>
        <w:t>v</w:t>
      </w:r>
      <w:r w:rsidR="00B75285" w:rsidRPr="0E1797FB">
        <w:rPr>
          <w:rStyle w:val="Strong"/>
          <w:rFonts w:ascii="Arial" w:hAnsi="Arial" w:cs="Arial"/>
          <w:sz w:val="22"/>
          <w:szCs w:val="22"/>
        </w:rPr>
        <w:t xml:space="preserve">. </w:t>
      </w:r>
      <w:r w:rsidR="00C7343F" w:rsidRPr="0E1797FB">
        <w:rPr>
          <w:rStyle w:val="Strong"/>
          <w:rFonts w:ascii="Arial" w:hAnsi="Arial" w:cs="Arial"/>
          <w:b w:val="0"/>
          <w:bCs w:val="0"/>
          <w:sz w:val="22"/>
          <w:szCs w:val="22"/>
        </w:rPr>
        <w:t xml:space="preserve">No later than </w:t>
      </w:r>
      <w:r w:rsidR="00385428" w:rsidRPr="0E1797FB">
        <w:rPr>
          <w:rStyle w:val="Strong"/>
          <w:rFonts w:ascii="Arial" w:hAnsi="Arial" w:cs="Arial"/>
          <w:b w:val="0"/>
          <w:bCs w:val="0"/>
          <w:sz w:val="22"/>
          <w:szCs w:val="22"/>
        </w:rPr>
        <w:t>December 1</w:t>
      </w:r>
      <w:r w:rsidR="0098236B" w:rsidRPr="0E1797FB">
        <w:rPr>
          <w:rStyle w:val="Strong"/>
          <w:rFonts w:ascii="Arial" w:hAnsi="Arial" w:cs="Arial"/>
          <w:b w:val="0"/>
          <w:bCs w:val="0"/>
          <w:sz w:val="22"/>
          <w:szCs w:val="22"/>
        </w:rPr>
        <w:t>, April</w:t>
      </w:r>
      <w:r w:rsidR="00C7343F" w:rsidRPr="0E1797FB">
        <w:rPr>
          <w:rStyle w:val="Strong"/>
          <w:rFonts w:ascii="Arial" w:hAnsi="Arial" w:cs="Arial"/>
          <w:b w:val="0"/>
          <w:bCs w:val="0"/>
          <w:sz w:val="22"/>
          <w:szCs w:val="22"/>
        </w:rPr>
        <w:t xml:space="preserve"> 1 and </w:t>
      </w:r>
      <w:r w:rsidR="00385428" w:rsidRPr="0E1797FB">
        <w:rPr>
          <w:rStyle w:val="Strong"/>
          <w:rFonts w:ascii="Arial" w:hAnsi="Arial" w:cs="Arial"/>
          <w:b w:val="0"/>
          <w:bCs w:val="0"/>
          <w:sz w:val="22"/>
          <w:szCs w:val="22"/>
        </w:rPr>
        <w:t>the first day of End of Grade testing (</w:t>
      </w:r>
      <w:r w:rsidR="00C7343F" w:rsidRPr="0E1797FB">
        <w:rPr>
          <w:rStyle w:val="Strong"/>
          <w:rFonts w:ascii="Arial" w:hAnsi="Arial" w:cs="Arial"/>
          <w:b w:val="0"/>
          <w:bCs w:val="0"/>
          <w:sz w:val="22"/>
          <w:szCs w:val="22"/>
        </w:rPr>
        <w:t>May</w:t>
      </w:r>
      <w:r w:rsidR="00385428" w:rsidRPr="0E1797FB">
        <w:rPr>
          <w:rStyle w:val="Strong"/>
          <w:rFonts w:ascii="Arial" w:hAnsi="Arial" w:cs="Arial"/>
          <w:b w:val="0"/>
          <w:bCs w:val="0"/>
          <w:sz w:val="22"/>
          <w:szCs w:val="22"/>
        </w:rPr>
        <w:t>),</w:t>
      </w:r>
      <w:r w:rsidR="00C7343F" w:rsidRPr="0E1797FB">
        <w:rPr>
          <w:rStyle w:val="Strong"/>
          <w:rFonts w:ascii="Arial" w:hAnsi="Arial" w:cs="Arial"/>
          <w:b w:val="0"/>
          <w:bCs w:val="0"/>
          <w:sz w:val="22"/>
          <w:szCs w:val="22"/>
        </w:rPr>
        <w:t xml:space="preserve"> </w:t>
      </w:r>
      <w:r w:rsidR="001F5999" w:rsidRPr="0E1797FB">
        <w:rPr>
          <w:rStyle w:val="Strong"/>
          <w:rFonts w:ascii="Arial" w:hAnsi="Arial" w:cs="Arial"/>
          <w:b w:val="0"/>
          <w:bCs w:val="0"/>
          <w:sz w:val="22"/>
          <w:szCs w:val="22"/>
        </w:rPr>
        <w:t xml:space="preserve">or during any other period required by the SA, the SFA </w:t>
      </w:r>
      <w:r w:rsidR="0088095E" w:rsidRPr="0E1797FB">
        <w:rPr>
          <w:rStyle w:val="Strong"/>
          <w:rFonts w:ascii="Arial" w:hAnsi="Arial" w:cs="Arial"/>
          <w:b w:val="0"/>
          <w:bCs w:val="0"/>
          <w:sz w:val="22"/>
          <w:szCs w:val="22"/>
        </w:rPr>
        <w:t xml:space="preserve">shall </w:t>
      </w:r>
      <w:r w:rsidR="00C7343F" w:rsidRPr="0E1797FB">
        <w:rPr>
          <w:rStyle w:val="Strong"/>
          <w:rFonts w:ascii="Arial" w:hAnsi="Arial" w:cs="Arial"/>
          <w:b w:val="0"/>
          <w:bCs w:val="0"/>
          <w:sz w:val="22"/>
          <w:szCs w:val="22"/>
        </w:rPr>
        <w:t>p</w:t>
      </w:r>
      <w:r w:rsidR="00B75285" w:rsidRPr="0E1797FB">
        <w:rPr>
          <w:rStyle w:val="Strong"/>
          <w:rFonts w:ascii="Arial" w:hAnsi="Arial" w:cs="Arial"/>
          <w:b w:val="0"/>
          <w:bCs w:val="0"/>
          <w:sz w:val="22"/>
          <w:szCs w:val="22"/>
        </w:rPr>
        <w:t xml:space="preserve">rovide the SA with a list of all elementary schools under its jurisdiction in which </w:t>
      </w:r>
      <w:r w:rsidR="00830B03" w:rsidRPr="0E1797FB">
        <w:rPr>
          <w:rStyle w:val="Strong"/>
          <w:rFonts w:ascii="Arial" w:hAnsi="Arial" w:cs="Arial"/>
          <w:b w:val="0"/>
          <w:bCs w:val="0"/>
          <w:sz w:val="22"/>
          <w:szCs w:val="22"/>
        </w:rPr>
        <w:t>fifty (</w:t>
      </w:r>
      <w:r w:rsidR="00B75285" w:rsidRPr="0E1797FB">
        <w:rPr>
          <w:rStyle w:val="Strong"/>
          <w:rFonts w:ascii="Arial" w:hAnsi="Arial" w:cs="Arial"/>
          <w:b w:val="0"/>
          <w:bCs w:val="0"/>
          <w:sz w:val="22"/>
          <w:szCs w:val="22"/>
        </w:rPr>
        <w:t>50</w:t>
      </w:r>
      <w:r w:rsidR="00830B03" w:rsidRPr="0E1797FB">
        <w:rPr>
          <w:rStyle w:val="Strong"/>
          <w:rFonts w:ascii="Arial" w:hAnsi="Arial" w:cs="Arial"/>
          <w:b w:val="0"/>
          <w:bCs w:val="0"/>
          <w:sz w:val="22"/>
          <w:szCs w:val="22"/>
        </w:rPr>
        <w:t>)</w:t>
      </w:r>
      <w:r w:rsidR="00B75285" w:rsidRPr="0E1797FB">
        <w:rPr>
          <w:rStyle w:val="Strong"/>
          <w:rFonts w:ascii="Arial" w:hAnsi="Arial" w:cs="Arial"/>
          <w:b w:val="0"/>
          <w:bCs w:val="0"/>
          <w:sz w:val="22"/>
          <w:szCs w:val="22"/>
        </w:rPr>
        <w:t xml:space="preserve"> percent</w:t>
      </w:r>
      <w:r w:rsidR="00C7343F" w:rsidRPr="0E1797FB">
        <w:rPr>
          <w:rStyle w:val="Strong"/>
          <w:rFonts w:ascii="Arial" w:hAnsi="Arial" w:cs="Arial"/>
          <w:b w:val="0"/>
          <w:bCs w:val="0"/>
          <w:sz w:val="22"/>
          <w:szCs w:val="22"/>
        </w:rPr>
        <w:t xml:space="preserve"> or more of enrolled children h</w:t>
      </w:r>
      <w:r w:rsidR="00B75285" w:rsidRPr="0E1797FB">
        <w:rPr>
          <w:rStyle w:val="Strong"/>
          <w:rFonts w:ascii="Arial" w:hAnsi="Arial" w:cs="Arial"/>
          <w:b w:val="0"/>
          <w:bCs w:val="0"/>
          <w:sz w:val="22"/>
          <w:szCs w:val="22"/>
        </w:rPr>
        <w:t xml:space="preserve">ave been determined eligible for free or </w:t>
      </w:r>
      <w:r w:rsidR="004601D6" w:rsidRPr="0E1797FB">
        <w:rPr>
          <w:rStyle w:val="Strong"/>
          <w:rFonts w:ascii="Arial" w:hAnsi="Arial" w:cs="Arial"/>
          <w:b w:val="0"/>
          <w:bCs w:val="0"/>
          <w:sz w:val="22"/>
          <w:szCs w:val="22"/>
        </w:rPr>
        <w:t>reduced-price</w:t>
      </w:r>
      <w:r w:rsidR="00B75285" w:rsidRPr="0E1797FB">
        <w:rPr>
          <w:rStyle w:val="Strong"/>
          <w:rFonts w:ascii="Arial" w:hAnsi="Arial" w:cs="Arial"/>
          <w:b w:val="0"/>
          <w:bCs w:val="0"/>
          <w:sz w:val="22"/>
          <w:szCs w:val="22"/>
        </w:rPr>
        <w:t xml:space="preserve"> meals as of the last operating day</w:t>
      </w:r>
      <w:r w:rsidR="00C7343F" w:rsidRPr="0E1797FB">
        <w:rPr>
          <w:rStyle w:val="Strong"/>
          <w:rFonts w:ascii="Arial" w:hAnsi="Arial" w:cs="Arial"/>
          <w:b w:val="0"/>
          <w:bCs w:val="0"/>
          <w:sz w:val="22"/>
          <w:szCs w:val="22"/>
        </w:rPr>
        <w:t xml:space="preserve"> of the month prior to th</w:t>
      </w:r>
      <w:r w:rsidR="00385428" w:rsidRPr="0E1797FB">
        <w:rPr>
          <w:rStyle w:val="Strong"/>
          <w:rFonts w:ascii="Arial" w:hAnsi="Arial" w:cs="Arial"/>
          <w:b w:val="0"/>
          <w:bCs w:val="0"/>
          <w:sz w:val="22"/>
          <w:szCs w:val="22"/>
        </w:rPr>
        <w:t xml:space="preserve">e dates of required submission; this list shall be based on information provided by the </w:t>
      </w:r>
      <w:r w:rsidR="00C7343F" w:rsidRPr="0E1797FB">
        <w:rPr>
          <w:rStyle w:val="Strong"/>
          <w:rFonts w:ascii="Arial" w:hAnsi="Arial" w:cs="Arial"/>
          <w:b w:val="0"/>
          <w:bCs w:val="0"/>
          <w:sz w:val="22"/>
          <w:szCs w:val="22"/>
        </w:rPr>
        <w:t xml:space="preserve">SA </w:t>
      </w:r>
      <w:r w:rsidR="00385428" w:rsidRPr="0E1797FB">
        <w:rPr>
          <w:rStyle w:val="Strong"/>
          <w:rFonts w:ascii="Arial" w:hAnsi="Arial" w:cs="Arial"/>
          <w:b w:val="0"/>
          <w:bCs w:val="0"/>
          <w:sz w:val="22"/>
          <w:szCs w:val="22"/>
        </w:rPr>
        <w:t>regarding</w:t>
      </w:r>
      <w:r w:rsidR="00C7343F" w:rsidRPr="0E1797FB">
        <w:rPr>
          <w:rStyle w:val="Strong"/>
          <w:rFonts w:ascii="Arial" w:hAnsi="Arial" w:cs="Arial"/>
          <w:b w:val="0"/>
          <w:bCs w:val="0"/>
          <w:sz w:val="22"/>
          <w:szCs w:val="22"/>
        </w:rPr>
        <w:t xml:space="preserve"> the boundaries of the attendance areas for all elementary schools identified as having </w:t>
      </w:r>
      <w:r w:rsidR="00830B03" w:rsidRPr="0E1797FB">
        <w:rPr>
          <w:rStyle w:val="Strong"/>
          <w:rFonts w:ascii="Arial" w:hAnsi="Arial" w:cs="Arial"/>
          <w:b w:val="0"/>
          <w:bCs w:val="0"/>
          <w:sz w:val="22"/>
          <w:szCs w:val="22"/>
        </w:rPr>
        <w:t>fifty (50)</w:t>
      </w:r>
      <w:r w:rsidR="00C7343F" w:rsidRPr="0E1797FB">
        <w:rPr>
          <w:rStyle w:val="Strong"/>
          <w:rFonts w:ascii="Arial" w:hAnsi="Arial" w:cs="Arial"/>
          <w:b w:val="0"/>
          <w:bCs w:val="0"/>
          <w:sz w:val="22"/>
          <w:szCs w:val="22"/>
        </w:rPr>
        <w:t xml:space="preserve"> percent or more of enrolled children certified </w:t>
      </w:r>
      <w:r w:rsidR="00385428" w:rsidRPr="0E1797FB">
        <w:rPr>
          <w:rStyle w:val="Strong"/>
          <w:rFonts w:ascii="Arial" w:hAnsi="Arial" w:cs="Arial"/>
          <w:b w:val="0"/>
          <w:bCs w:val="0"/>
          <w:sz w:val="22"/>
          <w:szCs w:val="22"/>
        </w:rPr>
        <w:t xml:space="preserve">as </w:t>
      </w:r>
      <w:r w:rsidR="00C7343F" w:rsidRPr="0E1797FB">
        <w:rPr>
          <w:rStyle w:val="Strong"/>
          <w:rFonts w:ascii="Arial" w:hAnsi="Arial" w:cs="Arial"/>
          <w:b w:val="0"/>
          <w:bCs w:val="0"/>
          <w:sz w:val="22"/>
          <w:szCs w:val="22"/>
        </w:rPr>
        <w:t>eligible</w:t>
      </w:r>
      <w:r w:rsidR="00505A41" w:rsidRPr="0E1797FB">
        <w:rPr>
          <w:rStyle w:val="Strong"/>
          <w:rFonts w:ascii="Arial" w:hAnsi="Arial" w:cs="Arial"/>
          <w:b w:val="0"/>
          <w:bCs w:val="0"/>
          <w:sz w:val="22"/>
          <w:szCs w:val="22"/>
        </w:rPr>
        <w:t xml:space="preserve"> for free or </w:t>
      </w:r>
      <w:r w:rsidR="004601D6" w:rsidRPr="0E1797FB">
        <w:rPr>
          <w:rStyle w:val="Strong"/>
          <w:rFonts w:ascii="Arial" w:hAnsi="Arial" w:cs="Arial"/>
          <w:b w:val="0"/>
          <w:bCs w:val="0"/>
          <w:sz w:val="22"/>
          <w:szCs w:val="22"/>
        </w:rPr>
        <w:t>reduced-price</w:t>
      </w:r>
      <w:r w:rsidR="00505A41" w:rsidRPr="0E1797FB">
        <w:rPr>
          <w:rStyle w:val="Strong"/>
          <w:rFonts w:ascii="Arial" w:hAnsi="Arial" w:cs="Arial"/>
          <w:b w:val="0"/>
          <w:bCs w:val="0"/>
          <w:sz w:val="22"/>
          <w:szCs w:val="22"/>
        </w:rPr>
        <w:t xml:space="preserve"> meal benefits</w:t>
      </w:r>
      <w:r w:rsidR="00CB2478">
        <w:rPr>
          <w:rStyle w:val="Strong"/>
          <w:rFonts w:ascii="Arial" w:hAnsi="Arial" w:cs="Arial"/>
          <w:b w:val="0"/>
          <w:bCs w:val="0"/>
          <w:sz w:val="22"/>
          <w:szCs w:val="22"/>
        </w:rPr>
        <w:t>.</w:t>
      </w:r>
    </w:p>
    <w:p w14:paraId="7E648208" w14:textId="4870D3AE" w:rsidR="00AF73F3" w:rsidRPr="00735082" w:rsidRDefault="007F00C0" w:rsidP="0E1797FB">
      <w:pPr>
        <w:pStyle w:val="NormalWeb"/>
        <w:ind w:left="1440" w:right="-72"/>
        <w:rPr>
          <w:rFonts w:ascii="Arial" w:hAnsi="Arial" w:cs="Arial"/>
          <w:sz w:val="22"/>
          <w:szCs w:val="22"/>
        </w:rPr>
      </w:pPr>
      <w:r w:rsidRPr="0E1797FB">
        <w:rPr>
          <w:rStyle w:val="Strong"/>
          <w:rFonts w:ascii="Arial" w:hAnsi="Arial" w:cs="Arial"/>
          <w:sz w:val="22"/>
          <w:szCs w:val="22"/>
        </w:rPr>
        <w:t>w</w:t>
      </w:r>
      <w:r w:rsidR="00B75285" w:rsidRPr="0E1797FB">
        <w:rPr>
          <w:rStyle w:val="Strong"/>
          <w:rFonts w:ascii="Arial" w:hAnsi="Arial" w:cs="Arial"/>
          <w:sz w:val="22"/>
          <w:szCs w:val="22"/>
        </w:rPr>
        <w:t>.</w:t>
      </w:r>
      <w:r w:rsidR="00B75285" w:rsidRPr="0E1797FB">
        <w:rPr>
          <w:rFonts w:ascii="Arial" w:hAnsi="Arial" w:cs="Arial"/>
          <w:sz w:val="22"/>
          <w:szCs w:val="22"/>
        </w:rPr>
        <w:t xml:space="preserve"> Plan and implement a program of student and parent involvement </w:t>
      </w:r>
      <w:r w:rsidR="00734209" w:rsidRPr="0E1797FB">
        <w:rPr>
          <w:rFonts w:ascii="Arial" w:hAnsi="Arial" w:cs="Arial"/>
          <w:sz w:val="22"/>
          <w:szCs w:val="22"/>
        </w:rPr>
        <w:t xml:space="preserve">in the </w:t>
      </w:r>
      <w:r w:rsidR="00E15977" w:rsidRPr="0E1797FB">
        <w:rPr>
          <w:rFonts w:ascii="Arial" w:hAnsi="Arial" w:cs="Arial"/>
          <w:sz w:val="22"/>
          <w:szCs w:val="22"/>
        </w:rPr>
        <w:t>School Nutrition</w:t>
      </w:r>
      <w:r w:rsidR="00B232AA" w:rsidRPr="0E1797FB">
        <w:rPr>
          <w:rFonts w:ascii="Arial" w:hAnsi="Arial" w:cs="Arial"/>
          <w:sz w:val="22"/>
          <w:szCs w:val="22"/>
        </w:rPr>
        <w:t xml:space="preserve"> Program</w:t>
      </w:r>
      <w:r w:rsidR="00C11766" w:rsidRPr="0E1797FB">
        <w:rPr>
          <w:rFonts w:ascii="Arial" w:hAnsi="Arial" w:cs="Arial"/>
          <w:sz w:val="22"/>
          <w:szCs w:val="22"/>
        </w:rPr>
        <w:t>; r</w:t>
      </w:r>
      <w:r w:rsidR="00B75285" w:rsidRPr="0E1797FB">
        <w:rPr>
          <w:rFonts w:ascii="Arial" w:hAnsi="Arial" w:cs="Arial"/>
          <w:sz w:val="22"/>
          <w:szCs w:val="22"/>
        </w:rPr>
        <w:t xml:space="preserve">equire </w:t>
      </w:r>
      <w:r w:rsidR="00E15977" w:rsidRPr="0E1797FB">
        <w:rPr>
          <w:rFonts w:ascii="Arial" w:hAnsi="Arial" w:cs="Arial"/>
          <w:sz w:val="22"/>
          <w:szCs w:val="22"/>
        </w:rPr>
        <w:t>School Nutrition</w:t>
      </w:r>
      <w:r w:rsidR="00F64F6B" w:rsidRPr="0E1797FB">
        <w:rPr>
          <w:rFonts w:ascii="Arial" w:hAnsi="Arial" w:cs="Arial"/>
          <w:sz w:val="22"/>
          <w:szCs w:val="22"/>
        </w:rPr>
        <w:t xml:space="preserve"> employees to attend professional</w:t>
      </w:r>
      <w:r w:rsidR="00460BF4" w:rsidRPr="0E1797FB">
        <w:rPr>
          <w:rFonts w:ascii="Arial" w:hAnsi="Arial" w:cs="Arial"/>
          <w:sz w:val="22"/>
          <w:szCs w:val="22"/>
        </w:rPr>
        <w:t xml:space="preserve"> development</w:t>
      </w:r>
      <w:r w:rsidR="00F64F6B" w:rsidRPr="0E1797FB">
        <w:rPr>
          <w:rFonts w:ascii="Arial" w:hAnsi="Arial" w:cs="Arial"/>
          <w:sz w:val="22"/>
          <w:szCs w:val="22"/>
        </w:rPr>
        <w:t xml:space="preserve"> </w:t>
      </w:r>
      <w:r w:rsidR="00505A41" w:rsidRPr="0E1797FB">
        <w:rPr>
          <w:rFonts w:ascii="Arial" w:hAnsi="Arial" w:cs="Arial"/>
          <w:sz w:val="22"/>
          <w:szCs w:val="22"/>
        </w:rPr>
        <w:t xml:space="preserve">and continuing education </w:t>
      </w:r>
      <w:r w:rsidR="00646634" w:rsidRPr="0E1797FB">
        <w:rPr>
          <w:rFonts w:ascii="Arial" w:hAnsi="Arial" w:cs="Arial"/>
          <w:sz w:val="22"/>
          <w:szCs w:val="22"/>
        </w:rPr>
        <w:t xml:space="preserve">activities </w:t>
      </w:r>
      <w:r w:rsidR="00F64F6B" w:rsidRPr="0E1797FB">
        <w:rPr>
          <w:rFonts w:ascii="Arial" w:hAnsi="Arial" w:cs="Arial"/>
          <w:sz w:val="22"/>
          <w:szCs w:val="22"/>
        </w:rPr>
        <w:t>c</w:t>
      </w:r>
      <w:r w:rsidR="00456372" w:rsidRPr="0E1797FB">
        <w:rPr>
          <w:rFonts w:ascii="Arial" w:hAnsi="Arial" w:cs="Arial"/>
          <w:sz w:val="22"/>
          <w:szCs w:val="22"/>
        </w:rPr>
        <w:t xml:space="preserve">onducted by </w:t>
      </w:r>
      <w:r w:rsidR="00D04AD6" w:rsidRPr="0E1797FB">
        <w:rPr>
          <w:rFonts w:ascii="Arial" w:hAnsi="Arial" w:cs="Arial"/>
          <w:sz w:val="22"/>
          <w:szCs w:val="22"/>
        </w:rPr>
        <w:t>or</w:t>
      </w:r>
      <w:r w:rsidR="00A06134" w:rsidRPr="0E1797FB">
        <w:rPr>
          <w:rFonts w:ascii="Arial" w:hAnsi="Arial" w:cs="Arial"/>
          <w:sz w:val="22"/>
          <w:szCs w:val="22"/>
        </w:rPr>
        <w:t xml:space="preserve"> facilitated by </w:t>
      </w:r>
      <w:r w:rsidR="00E15977" w:rsidRPr="0E1797FB">
        <w:rPr>
          <w:rFonts w:ascii="Arial" w:hAnsi="Arial" w:cs="Arial"/>
          <w:sz w:val="22"/>
          <w:szCs w:val="22"/>
        </w:rPr>
        <w:t>School Nutrition</w:t>
      </w:r>
      <w:r w:rsidR="00A06134" w:rsidRPr="0E1797FB">
        <w:rPr>
          <w:rFonts w:ascii="Arial" w:hAnsi="Arial" w:cs="Arial"/>
          <w:sz w:val="22"/>
          <w:szCs w:val="22"/>
        </w:rPr>
        <w:t xml:space="preserve"> Administrators within </w:t>
      </w:r>
      <w:r w:rsidR="00456372" w:rsidRPr="0E1797FB">
        <w:rPr>
          <w:rFonts w:ascii="Arial" w:hAnsi="Arial" w:cs="Arial"/>
          <w:sz w:val="22"/>
          <w:szCs w:val="22"/>
        </w:rPr>
        <w:t>the SFA</w:t>
      </w:r>
      <w:r w:rsidR="00460BF4" w:rsidRPr="0E1797FB">
        <w:rPr>
          <w:rFonts w:ascii="Arial" w:hAnsi="Arial" w:cs="Arial"/>
          <w:sz w:val="22"/>
          <w:szCs w:val="22"/>
        </w:rPr>
        <w:t>. Provide professional development and continuing e</w:t>
      </w:r>
      <w:r w:rsidR="00F92CE5" w:rsidRPr="0E1797FB">
        <w:rPr>
          <w:rFonts w:ascii="Arial" w:hAnsi="Arial" w:cs="Arial"/>
          <w:sz w:val="22"/>
          <w:szCs w:val="22"/>
        </w:rPr>
        <w:t>ducation opportunities for all S</w:t>
      </w:r>
      <w:r w:rsidR="00460BF4" w:rsidRPr="0E1797FB">
        <w:rPr>
          <w:rFonts w:ascii="Arial" w:hAnsi="Arial" w:cs="Arial"/>
          <w:sz w:val="22"/>
          <w:szCs w:val="22"/>
        </w:rPr>
        <w:t xml:space="preserve">chool </w:t>
      </w:r>
      <w:r w:rsidR="00F92CE5" w:rsidRPr="0E1797FB">
        <w:rPr>
          <w:rFonts w:ascii="Arial" w:hAnsi="Arial" w:cs="Arial"/>
          <w:sz w:val="22"/>
          <w:szCs w:val="22"/>
        </w:rPr>
        <w:t>N</w:t>
      </w:r>
      <w:r w:rsidR="006F59AB" w:rsidRPr="0E1797FB">
        <w:rPr>
          <w:rFonts w:ascii="Arial" w:hAnsi="Arial" w:cs="Arial"/>
          <w:sz w:val="22"/>
          <w:szCs w:val="22"/>
        </w:rPr>
        <w:t>utrition S</w:t>
      </w:r>
      <w:r w:rsidR="00830B03" w:rsidRPr="0E1797FB">
        <w:rPr>
          <w:rFonts w:ascii="Arial" w:hAnsi="Arial" w:cs="Arial"/>
          <w:sz w:val="22"/>
          <w:szCs w:val="22"/>
        </w:rPr>
        <w:t>taff as prescribed by</w:t>
      </w:r>
      <w:r w:rsidR="00460BF4" w:rsidRPr="0E1797FB">
        <w:rPr>
          <w:rFonts w:ascii="Arial" w:hAnsi="Arial" w:cs="Arial"/>
          <w:sz w:val="22"/>
          <w:szCs w:val="22"/>
        </w:rPr>
        <w:t xml:space="preserve"> the USDA </w:t>
      </w:r>
      <w:r w:rsidR="00460BF4" w:rsidRPr="0E1797FB">
        <w:rPr>
          <w:rFonts w:ascii="Arial" w:hAnsi="Arial" w:cs="Arial"/>
          <w:i/>
          <w:iCs/>
          <w:sz w:val="22"/>
          <w:szCs w:val="22"/>
        </w:rPr>
        <w:t>Professional Standards for State and Local School N</w:t>
      </w:r>
      <w:r w:rsidR="00F92CE5" w:rsidRPr="0E1797FB">
        <w:rPr>
          <w:rFonts w:ascii="Arial" w:hAnsi="Arial" w:cs="Arial"/>
          <w:i/>
          <w:iCs/>
          <w:sz w:val="22"/>
          <w:szCs w:val="22"/>
        </w:rPr>
        <w:t>utrition Programs Personnel as r</w:t>
      </w:r>
      <w:r w:rsidR="00460BF4" w:rsidRPr="0E1797FB">
        <w:rPr>
          <w:rFonts w:ascii="Arial" w:hAnsi="Arial" w:cs="Arial"/>
          <w:i/>
          <w:iCs/>
          <w:sz w:val="22"/>
          <w:szCs w:val="22"/>
        </w:rPr>
        <w:t>equired by the Healthy, Hunger-Free Kids Act of 2010</w:t>
      </w:r>
      <w:r w:rsidR="11259D44" w:rsidRPr="0E1797FB">
        <w:rPr>
          <w:rFonts w:ascii="Arial" w:hAnsi="Arial" w:cs="Arial"/>
          <w:i/>
          <w:iCs/>
          <w:sz w:val="22"/>
          <w:szCs w:val="22"/>
        </w:rPr>
        <w:t xml:space="preserve"> and the </w:t>
      </w:r>
      <w:r w:rsidR="3EF12C56" w:rsidRPr="0E1797FB">
        <w:rPr>
          <w:rFonts w:ascii="Arial" w:hAnsi="Arial" w:cs="Arial"/>
          <w:i/>
          <w:iCs/>
          <w:sz w:val="22"/>
          <w:szCs w:val="22"/>
        </w:rPr>
        <w:t>Child Nutrition Program</w:t>
      </w:r>
      <w:r w:rsidR="149280CC" w:rsidRPr="0E1797FB">
        <w:rPr>
          <w:rFonts w:ascii="Arial" w:hAnsi="Arial" w:cs="Arial"/>
          <w:i/>
          <w:iCs/>
          <w:sz w:val="22"/>
          <w:szCs w:val="22"/>
        </w:rPr>
        <w:t xml:space="preserve"> Integrity</w:t>
      </w:r>
      <w:r w:rsidR="3EF12C56" w:rsidRPr="0E1797FB">
        <w:rPr>
          <w:rFonts w:ascii="Arial" w:hAnsi="Arial" w:cs="Arial"/>
          <w:i/>
          <w:iCs/>
          <w:sz w:val="22"/>
          <w:szCs w:val="22"/>
        </w:rPr>
        <w:t xml:space="preserve"> Final Rule</w:t>
      </w:r>
      <w:r w:rsidR="00460BF4" w:rsidRPr="0E1797FB">
        <w:rPr>
          <w:rFonts w:ascii="Arial" w:hAnsi="Arial" w:cs="Arial"/>
          <w:i/>
          <w:iCs/>
          <w:sz w:val="22"/>
          <w:szCs w:val="22"/>
        </w:rPr>
        <w:t>;</w:t>
      </w:r>
      <w:r w:rsidR="00AF73F3" w:rsidRPr="0E1797FB">
        <w:rPr>
          <w:rFonts w:ascii="Arial" w:hAnsi="Arial" w:cs="Arial"/>
          <w:sz w:val="22"/>
          <w:szCs w:val="22"/>
        </w:rPr>
        <w:t xml:space="preserve"> and implement an acceptable method of tracking the continuing education hours completed by each employee</w:t>
      </w:r>
      <w:r w:rsidR="00CB2478">
        <w:rPr>
          <w:rFonts w:ascii="Arial" w:hAnsi="Arial" w:cs="Arial"/>
          <w:sz w:val="22"/>
          <w:szCs w:val="22"/>
        </w:rPr>
        <w:t>.</w:t>
      </w:r>
    </w:p>
    <w:p w14:paraId="15540846" w14:textId="57E5F218" w:rsidR="00F64F6B" w:rsidRPr="00735082" w:rsidRDefault="00B232AA" w:rsidP="00A06134">
      <w:pPr>
        <w:pStyle w:val="NormalWeb"/>
        <w:tabs>
          <w:tab w:val="left" w:pos="10980"/>
          <w:tab w:val="left" w:pos="11088"/>
        </w:tabs>
        <w:ind w:left="1440" w:right="-72"/>
        <w:rPr>
          <w:rFonts w:ascii="Arial" w:hAnsi="Arial" w:cs="Arial"/>
          <w:sz w:val="22"/>
        </w:rPr>
      </w:pPr>
      <w:r w:rsidRPr="00735082">
        <w:rPr>
          <w:rStyle w:val="Strong"/>
          <w:rFonts w:ascii="Arial" w:hAnsi="Arial" w:cs="Arial"/>
          <w:sz w:val="22"/>
          <w:szCs w:val="27"/>
        </w:rPr>
        <w:t>x</w:t>
      </w:r>
      <w:r w:rsidR="00F64F6B" w:rsidRPr="00735082">
        <w:rPr>
          <w:rStyle w:val="Strong"/>
          <w:rFonts w:ascii="Arial" w:hAnsi="Arial" w:cs="Arial"/>
          <w:sz w:val="22"/>
          <w:szCs w:val="27"/>
        </w:rPr>
        <w:t>.</w:t>
      </w:r>
      <w:r w:rsidR="00F64F6B" w:rsidRPr="00735082">
        <w:rPr>
          <w:rFonts w:ascii="Arial" w:hAnsi="Arial" w:cs="Arial"/>
          <w:sz w:val="22"/>
        </w:rPr>
        <w:t xml:space="preserve"> Upon request, make all accounts and records pertaining to</w:t>
      </w:r>
      <w:r w:rsidR="00456372" w:rsidRPr="00735082">
        <w:rPr>
          <w:rFonts w:ascii="Arial" w:hAnsi="Arial" w:cs="Arial"/>
          <w:sz w:val="22"/>
        </w:rPr>
        <w:t xml:space="preserve"> its</w:t>
      </w:r>
      <w:r w:rsidR="00F64F6B" w:rsidRPr="00735082">
        <w:rPr>
          <w:rFonts w:ascii="Arial" w:hAnsi="Arial" w:cs="Arial"/>
          <w:sz w:val="22"/>
        </w:rPr>
        <w:t xml:space="preserve"> </w:t>
      </w:r>
      <w:r w:rsidR="00E15977" w:rsidRPr="00735082">
        <w:rPr>
          <w:rFonts w:ascii="Arial" w:hAnsi="Arial" w:cs="Arial"/>
          <w:sz w:val="22"/>
        </w:rPr>
        <w:t>School Nutrition</w:t>
      </w:r>
      <w:r w:rsidR="00F64F6B" w:rsidRPr="00735082">
        <w:rPr>
          <w:rFonts w:ascii="Arial" w:hAnsi="Arial" w:cs="Arial"/>
          <w:sz w:val="22"/>
        </w:rPr>
        <w:t xml:space="preserve"> Programs available to the SA</w:t>
      </w:r>
      <w:r w:rsidR="00830B03" w:rsidRPr="00735082">
        <w:rPr>
          <w:rFonts w:ascii="Arial" w:hAnsi="Arial" w:cs="Arial"/>
          <w:sz w:val="22"/>
        </w:rPr>
        <w:t xml:space="preserve"> and State Distributing Agency (SDA)</w:t>
      </w:r>
      <w:r w:rsidR="00F64F6B" w:rsidRPr="00735082">
        <w:rPr>
          <w:rFonts w:ascii="Arial" w:hAnsi="Arial" w:cs="Arial"/>
          <w:sz w:val="22"/>
        </w:rPr>
        <w:t xml:space="preserve"> and to the US Department of Agriculture’s Food and Nutrition Service (FNS), for audit or review,</w:t>
      </w:r>
      <w:r w:rsidR="0056034D" w:rsidRPr="00735082">
        <w:rPr>
          <w:rFonts w:ascii="Arial" w:hAnsi="Arial" w:cs="Arial"/>
          <w:sz w:val="22"/>
        </w:rPr>
        <w:t xml:space="preserve"> a</w:t>
      </w:r>
      <w:r w:rsidR="009E1C77" w:rsidRPr="00735082">
        <w:rPr>
          <w:rFonts w:ascii="Arial" w:hAnsi="Arial" w:cs="Arial"/>
          <w:sz w:val="22"/>
        </w:rPr>
        <w:t>t a r</w:t>
      </w:r>
      <w:r w:rsidR="00646634" w:rsidRPr="00735082">
        <w:rPr>
          <w:rFonts w:ascii="Arial" w:hAnsi="Arial" w:cs="Arial"/>
          <w:sz w:val="22"/>
        </w:rPr>
        <w:t xml:space="preserve">easonable time and place; </w:t>
      </w:r>
      <w:r w:rsidR="009E1C77" w:rsidRPr="00735082">
        <w:rPr>
          <w:rFonts w:ascii="Arial" w:hAnsi="Arial" w:cs="Arial"/>
          <w:sz w:val="22"/>
        </w:rPr>
        <w:t>retain all accounts and records</w:t>
      </w:r>
      <w:r w:rsidR="00F64F6B" w:rsidRPr="00735082">
        <w:rPr>
          <w:rFonts w:ascii="Arial" w:hAnsi="Arial" w:cs="Arial"/>
          <w:sz w:val="22"/>
        </w:rPr>
        <w:t xml:space="preserve"> for a period </w:t>
      </w:r>
      <w:r w:rsidR="00394AB4" w:rsidRPr="00735082">
        <w:rPr>
          <w:rFonts w:ascii="Arial" w:hAnsi="Arial" w:cs="Arial"/>
          <w:sz w:val="22"/>
        </w:rPr>
        <w:t xml:space="preserve">of three (3) years after the end of the fiscal year </w:t>
      </w:r>
      <w:r w:rsidR="00F64F6B" w:rsidRPr="00735082">
        <w:rPr>
          <w:rFonts w:ascii="Arial" w:hAnsi="Arial" w:cs="Arial"/>
          <w:sz w:val="22"/>
        </w:rPr>
        <w:t xml:space="preserve">of the final claim for reimbursement for the fiscal year to </w:t>
      </w:r>
      <w:r w:rsidR="009E1C77" w:rsidRPr="00735082">
        <w:rPr>
          <w:rFonts w:ascii="Arial" w:hAnsi="Arial" w:cs="Arial"/>
          <w:sz w:val="22"/>
        </w:rPr>
        <w:t xml:space="preserve">which they pertain, except in circumstances where review and/or audit </w:t>
      </w:r>
      <w:r w:rsidR="00F64F6B" w:rsidRPr="00735082">
        <w:rPr>
          <w:rFonts w:ascii="Arial" w:hAnsi="Arial" w:cs="Arial"/>
          <w:sz w:val="22"/>
        </w:rPr>
        <w:t xml:space="preserve">findings </w:t>
      </w:r>
      <w:r w:rsidR="009E1C77" w:rsidRPr="00735082">
        <w:rPr>
          <w:rFonts w:ascii="Arial" w:hAnsi="Arial" w:cs="Arial"/>
          <w:sz w:val="22"/>
        </w:rPr>
        <w:t xml:space="preserve">have not been resolved </w:t>
      </w:r>
      <w:r w:rsidR="00646634" w:rsidRPr="00735082">
        <w:rPr>
          <w:rFonts w:ascii="Arial" w:hAnsi="Arial" w:cs="Arial"/>
          <w:sz w:val="22"/>
        </w:rPr>
        <w:t>in which case</w:t>
      </w:r>
      <w:r w:rsidR="00F64F6B" w:rsidRPr="00735082">
        <w:rPr>
          <w:rFonts w:ascii="Arial" w:hAnsi="Arial" w:cs="Arial"/>
          <w:sz w:val="22"/>
        </w:rPr>
        <w:t xml:space="preserve"> the records shall b</w:t>
      </w:r>
      <w:r w:rsidR="00AF2496" w:rsidRPr="00735082">
        <w:rPr>
          <w:rFonts w:ascii="Arial" w:hAnsi="Arial" w:cs="Arial"/>
          <w:sz w:val="22"/>
        </w:rPr>
        <w:t xml:space="preserve">e retained beyond the three (3) </w:t>
      </w:r>
      <w:r w:rsidR="00F64F6B" w:rsidRPr="00735082">
        <w:rPr>
          <w:rFonts w:ascii="Arial" w:hAnsi="Arial" w:cs="Arial"/>
          <w:sz w:val="22"/>
        </w:rPr>
        <w:t>year period as long as required for resolution of the issues raised by the audit</w:t>
      </w:r>
      <w:r w:rsidR="00646634" w:rsidRPr="00735082">
        <w:rPr>
          <w:rFonts w:ascii="Arial" w:hAnsi="Arial" w:cs="Arial"/>
          <w:sz w:val="22"/>
        </w:rPr>
        <w:t>/review</w:t>
      </w:r>
      <w:r w:rsidR="00CB2478">
        <w:rPr>
          <w:rFonts w:ascii="Arial" w:hAnsi="Arial" w:cs="Arial"/>
          <w:sz w:val="22"/>
        </w:rPr>
        <w:t>.</w:t>
      </w:r>
    </w:p>
    <w:p w14:paraId="7AFB8D5E" w14:textId="367EC8A6" w:rsidR="006416D7" w:rsidRPr="00735082" w:rsidRDefault="0DBDE6B5" w:rsidP="5DC72D07">
      <w:pPr>
        <w:tabs>
          <w:tab w:val="left" w:pos="11088"/>
        </w:tabs>
        <w:spacing w:before="100" w:beforeAutospacing="1" w:after="100" w:afterAutospacing="1"/>
        <w:ind w:left="1440" w:right="-342"/>
        <w:rPr>
          <w:rFonts w:ascii="Arial" w:hAnsi="Arial" w:cs="Arial"/>
          <w:sz w:val="22"/>
          <w:szCs w:val="22"/>
        </w:rPr>
      </w:pPr>
      <w:r w:rsidRPr="5DC72D07">
        <w:rPr>
          <w:rStyle w:val="Strong"/>
          <w:rFonts w:ascii="Arial" w:hAnsi="Arial" w:cs="Arial"/>
          <w:sz w:val="22"/>
          <w:szCs w:val="22"/>
        </w:rPr>
        <w:lastRenderedPageBreak/>
        <w:t>y</w:t>
      </w:r>
      <w:r w:rsidR="264DCD2E" w:rsidRPr="5DC72D07">
        <w:rPr>
          <w:rStyle w:val="Strong"/>
          <w:rFonts w:ascii="Arial" w:hAnsi="Arial" w:cs="Arial"/>
          <w:sz w:val="22"/>
          <w:szCs w:val="22"/>
        </w:rPr>
        <w:t xml:space="preserve">.  </w:t>
      </w:r>
      <w:r w:rsidR="264DCD2E" w:rsidRPr="5DC72D07">
        <w:rPr>
          <w:rFonts w:ascii="Arial" w:hAnsi="Arial" w:cs="Arial"/>
          <w:sz w:val="22"/>
          <w:szCs w:val="22"/>
        </w:rPr>
        <w:t xml:space="preserve">Implement the State Board of Education Healthy Active Children Policy and LEA’s board-approved Local Wellness Policy for all schools or sites under its jurisdiction; ensure the Local Wellness Policy includes all elements as prescribed in 7 CFR 210; submit a copy of the Local Wellness Policy to the North Carolina Department of Public Instruction; submit modified Local Wellness Policies upon adoption by the local board of education; designate a Local Education Agency official who has oversight of the Healthy Active Children Policy, Local Wellness Policy, and the </w:t>
      </w:r>
      <w:r w:rsidR="15AADB4B" w:rsidRPr="5DC72D07">
        <w:rPr>
          <w:rFonts w:ascii="Arial" w:hAnsi="Arial" w:cs="Arial"/>
          <w:sz w:val="22"/>
          <w:szCs w:val="22"/>
        </w:rPr>
        <w:t>ten</w:t>
      </w:r>
      <w:r w:rsidR="5D27AAAA" w:rsidRPr="5DC72D07">
        <w:rPr>
          <w:rFonts w:ascii="Arial" w:hAnsi="Arial" w:cs="Arial"/>
          <w:sz w:val="22"/>
          <w:szCs w:val="22"/>
        </w:rPr>
        <w:t xml:space="preserve"> (10)</w:t>
      </w:r>
      <w:r w:rsidR="15AADB4B" w:rsidRPr="5DC72D07">
        <w:rPr>
          <w:rFonts w:ascii="Arial" w:hAnsi="Arial" w:cs="Arial"/>
          <w:sz w:val="22"/>
          <w:szCs w:val="22"/>
        </w:rPr>
        <w:t xml:space="preserve"> </w:t>
      </w:r>
      <w:r w:rsidR="264DCD2E" w:rsidRPr="5DC72D07">
        <w:rPr>
          <w:rFonts w:ascii="Arial" w:hAnsi="Arial" w:cs="Arial"/>
          <w:sz w:val="22"/>
          <w:szCs w:val="22"/>
        </w:rPr>
        <w:t xml:space="preserve">components of coordinated school health (someone other than the </w:t>
      </w:r>
      <w:r w:rsidR="18E806AE" w:rsidRPr="5DC72D07">
        <w:rPr>
          <w:rFonts w:ascii="Arial" w:hAnsi="Arial" w:cs="Arial"/>
          <w:sz w:val="22"/>
          <w:szCs w:val="22"/>
        </w:rPr>
        <w:t>School Nutrition</w:t>
      </w:r>
      <w:r w:rsidR="264DCD2E" w:rsidRPr="5DC72D07">
        <w:rPr>
          <w:rFonts w:ascii="Arial" w:hAnsi="Arial" w:cs="Arial"/>
          <w:sz w:val="22"/>
          <w:szCs w:val="22"/>
        </w:rPr>
        <w:t xml:space="preserve"> Administrator unless the </w:t>
      </w:r>
      <w:r w:rsidR="18E806AE" w:rsidRPr="5DC72D07">
        <w:rPr>
          <w:rFonts w:ascii="Arial" w:hAnsi="Arial" w:cs="Arial"/>
          <w:sz w:val="22"/>
          <w:szCs w:val="22"/>
        </w:rPr>
        <w:t>School Nutrition</w:t>
      </w:r>
      <w:r w:rsidR="264DCD2E" w:rsidRPr="5DC72D07">
        <w:rPr>
          <w:rFonts w:ascii="Arial" w:hAnsi="Arial" w:cs="Arial"/>
          <w:sz w:val="22"/>
          <w:szCs w:val="22"/>
        </w:rPr>
        <w:t xml:space="preserve"> Administrator has oversight as described above) to oversee the implementation, periodic assessment, evaluation and required reporting and public notification of local wellness activities as required by law; submit the name and contact information for the designated LEA official who will oversee the implementation, evaluation and public</w:t>
      </w:r>
      <w:r w:rsidR="3DA90700" w:rsidRPr="5DC72D07">
        <w:rPr>
          <w:rFonts w:ascii="Arial" w:hAnsi="Arial" w:cs="Arial"/>
          <w:sz w:val="22"/>
          <w:szCs w:val="22"/>
        </w:rPr>
        <w:t xml:space="preserve"> reporting requirements of the L</w:t>
      </w:r>
      <w:r w:rsidR="264DCD2E" w:rsidRPr="5DC72D07">
        <w:rPr>
          <w:rFonts w:ascii="Arial" w:hAnsi="Arial" w:cs="Arial"/>
          <w:sz w:val="22"/>
          <w:szCs w:val="22"/>
        </w:rPr>
        <w:t xml:space="preserve">ocal </w:t>
      </w:r>
      <w:r w:rsidR="3DA90700" w:rsidRPr="5DC72D07">
        <w:rPr>
          <w:rFonts w:ascii="Arial" w:hAnsi="Arial" w:cs="Arial"/>
          <w:sz w:val="22"/>
          <w:szCs w:val="22"/>
        </w:rPr>
        <w:t>W</w:t>
      </w:r>
      <w:r w:rsidR="264DCD2E" w:rsidRPr="5DC72D07">
        <w:rPr>
          <w:rFonts w:ascii="Arial" w:hAnsi="Arial" w:cs="Arial"/>
          <w:sz w:val="22"/>
          <w:szCs w:val="22"/>
        </w:rPr>
        <w:t xml:space="preserve">ellness </w:t>
      </w:r>
      <w:r w:rsidR="3DA90700" w:rsidRPr="5DC72D07">
        <w:rPr>
          <w:rFonts w:ascii="Arial" w:hAnsi="Arial" w:cs="Arial"/>
          <w:sz w:val="22"/>
          <w:szCs w:val="22"/>
        </w:rPr>
        <w:t>P</w:t>
      </w:r>
      <w:r w:rsidR="264DCD2E" w:rsidRPr="5DC72D07">
        <w:rPr>
          <w:rFonts w:ascii="Arial" w:hAnsi="Arial" w:cs="Arial"/>
          <w:sz w:val="22"/>
          <w:szCs w:val="22"/>
        </w:rPr>
        <w:t xml:space="preserve">olicy; ensure the SFA and each school in the SFA complies with the Healthy Active Children Policy and Local Wellness Policy; submit </w:t>
      </w:r>
      <w:r w:rsidR="00AA2026">
        <w:rPr>
          <w:rFonts w:ascii="Arial" w:hAnsi="Arial" w:cs="Arial"/>
          <w:sz w:val="22"/>
          <w:szCs w:val="22"/>
        </w:rPr>
        <w:t xml:space="preserve">the Healthy Active Children Policy Report </w:t>
      </w:r>
      <w:r w:rsidR="264DCD2E" w:rsidRPr="5DC72D07">
        <w:rPr>
          <w:rFonts w:ascii="Arial" w:hAnsi="Arial" w:cs="Arial"/>
          <w:sz w:val="22"/>
          <w:szCs w:val="22"/>
        </w:rPr>
        <w:t>indicating the SFA’s progress towards achieving the goals as stated in these policies; and conduct and make available to the public a triennial assessment to evaluate the extent to which schools are in compliance with the Local Wellness Policy, how the Local Wellness Policy compares to statutory requirements, and the LEA’s progress made in attaining the goals of the Local Wellness Policy</w:t>
      </w:r>
      <w:r w:rsidR="00CB2478">
        <w:rPr>
          <w:rFonts w:ascii="Arial" w:hAnsi="Arial" w:cs="Arial"/>
          <w:sz w:val="22"/>
          <w:szCs w:val="22"/>
        </w:rPr>
        <w:t>.</w:t>
      </w:r>
      <w:r w:rsidR="264DCD2E" w:rsidRPr="5DC72D07">
        <w:rPr>
          <w:rFonts w:ascii="Arial" w:hAnsi="Arial" w:cs="Arial"/>
          <w:sz w:val="22"/>
          <w:szCs w:val="22"/>
        </w:rPr>
        <w:t xml:space="preserve"> </w:t>
      </w:r>
    </w:p>
    <w:p w14:paraId="2267163A" w14:textId="77777777" w:rsidR="00F17145" w:rsidRPr="00735082" w:rsidRDefault="00C23CD2" w:rsidP="00DE413F">
      <w:pPr>
        <w:tabs>
          <w:tab w:val="left" w:pos="11088"/>
        </w:tabs>
        <w:spacing w:before="100" w:beforeAutospacing="1" w:after="100" w:afterAutospacing="1"/>
        <w:ind w:left="1440" w:right="-432"/>
        <w:rPr>
          <w:rStyle w:val="Strong"/>
          <w:rFonts w:ascii="Arial" w:hAnsi="Arial" w:cs="Arial"/>
          <w:b w:val="0"/>
          <w:sz w:val="22"/>
          <w:szCs w:val="22"/>
        </w:rPr>
      </w:pPr>
      <w:r w:rsidRPr="00735082">
        <w:rPr>
          <w:rStyle w:val="Strong"/>
          <w:rFonts w:ascii="Arial" w:hAnsi="Arial" w:cs="Arial"/>
          <w:sz w:val="22"/>
          <w:szCs w:val="22"/>
        </w:rPr>
        <w:t>z</w:t>
      </w:r>
      <w:r w:rsidR="00242714" w:rsidRPr="00735082">
        <w:rPr>
          <w:rStyle w:val="Strong"/>
          <w:rFonts w:ascii="Arial" w:hAnsi="Arial" w:cs="Arial"/>
          <w:sz w:val="22"/>
          <w:szCs w:val="22"/>
        </w:rPr>
        <w:t xml:space="preserve">.  </w:t>
      </w:r>
      <w:r w:rsidR="00242714" w:rsidRPr="00735082">
        <w:rPr>
          <w:rStyle w:val="Strong"/>
          <w:rFonts w:ascii="Arial" w:hAnsi="Arial" w:cs="Arial"/>
          <w:b w:val="0"/>
          <w:sz w:val="22"/>
          <w:szCs w:val="22"/>
        </w:rPr>
        <w:t xml:space="preserve">Abide with the terms and conditions of the </w:t>
      </w:r>
      <w:r w:rsidR="00C735BF" w:rsidRPr="00735082">
        <w:rPr>
          <w:rStyle w:val="Strong"/>
          <w:rFonts w:ascii="Arial" w:hAnsi="Arial" w:cs="Arial"/>
          <w:b w:val="0"/>
          <w:sz w:val="22"/>
          <w:szCs w:val="22"/>
        </w:rPr>
        <w:t>Agreement</w:t>
      </w:r>
      <w:r w:rsidR="00242714" w:rsidRPr="00735082">
        <w:rPr>
          <w:rStyle w:val="Strong"/>
          <w:rFonts w:ascii="Arial" w:hAnsi="Arial" w:cs="Arial"/>
          <w:b w:val="0"/>
          <w:sz w:val="22"/>
          <w:szCs w:val="22"/>
        </w:rPr>
        <w:t xml:space="preserve"> with the North Carolina Department of Agriculture and Consumer Services to accept and use, in as large quantities as may be </w:t>
      </w:r>
      <w:r w:rsidR="008E76B4" w:rsidRPr="00735082">
        <w:rPr>
          <w:rStyle w:val="Strong"/>
          <w:rFonts w:ascii="Arial" w:hAnsi="Arial" w:cs="Arial"/>
          <w:b w:val="0"/>
          <w:sz w:val="22"/>
          <w:szCs w:val="22"/>
        </w:rPr>
        <w:t>efficiently utilized in the non</w:t>
      </w:r>
      <w:r w:rsidR="00242714" w:rsidRPr="00735082">
        <w:rPr>
          <w:rStyle w:val="Strong"/>
          <w:rFonts w:ascii="Arial" w:hAnsi="Arial" w:cs="Arial"/>
          <w:b w:val="0"/>
          <w:sz w:val="22"/>
          <w:szCs w:val="22"/>
        </w:rPr>
        <w:t xml:space="preserve">profit </w:t>
      </w:r>
      <w:r w:rsidR="00E15977" w:rsidRPr="00735082">
        <w:rPr>
          <w:rStyle w:val="Strong"/>
          <w:rFonts w:ascii="Arial" w:hAnsi="Arial" w:cs="Arial"/>
          <w:b w:val="0"/>
          <w:sz w:val="22"/>
          <w:szCs w:val="22"/>
        </w:rPr>
        <w:t>School Nutrition</w:t>
      </w:r>
      <w:r w:rsidR="00242714" w:rsidRPr="00735082">
        <w:rPr>
          <w:rStyle w:val="Strong"/>
          <w:rFonts w:ascii="Arial" w:hAnsi="Arial" w:cs="Arial"/>
          <w:b w:val="0"/>
          <w:sz w:val="22"/>
          <w:szCs w:val="22"/>
        </w:rPr>
        <w:t xml:space="preserve"> Program</w:t>
      </w:r>
      <w:r w:rsidR="00817BC5" w:rsidRPr="00735082">
        <w:rPr>
          <w:rStyle w:val="Strong"/>
          <w:rFonts w:ascii="Arial" w:hAnsi="Arial" w:cs="Arial"/>
          <w:b w:val="0"/>
          <w:sz w:val="22"/>
          <w:szCs w:val="22"/>
        </w:rPr>
        <w:t>,</w:t>
      </w:r>
      <w:r w:rsidR="00242714" w:rsidRPr="00735082">
        <w:rPr>
          <w:rStyle w:val="Strong"/>
          <w:rFonts w:ascii="Arial" w:hAnsi="Arial" w:cs="Arial"/>
          <w:b w:val="0"/>
          <w:sz w:val="22"/>
          <w:szCs w:val="22"/>
        </w:rPr>
        <w:t xml:space="preserve"> the </w:t>
      </w:r>
      <w:r w:rsidR="008E76B4" w:rsidRPr="00735082">
        <w:rPr>
          <w:rStyle w:val="Strong"/>
          <w:rFonts w:ascii="Arial" w:hAnsi="Arial" w:cs="Arial"/>
          <w:b w:val="0"/>
          <w:sz w:val="22"/>
          <w:szCs w:val="22"/>
        </w:rPr>
        <w:t xml:space="preserve">USDA Foods (formerly known as </w:t>
      </w:r>
      <w:r w:rsidR="00242714" w:rsidRPr="00735082">
        <w:rPr>
          <w:rStyle w:val="Strong"/>
          <w:rFonts w:ascii="Arial" w:hAnsi="Arial" w:cs="Arial"/>
          <w:b w:val="0"/>
          <w:sz w:val="22"/>
          <w:szCs w:val="22"/>
        </w:rPr>
        <w:t>commo</w:t>
      </w:r>
      <w:r w:rsidR="006B0420" w:rsidRPr="00735082">
        <w:rPr>
          <w:rStyle w:val="Strong"/>
          <w:rFonts w:ascii="Arial" w:hAnsi="Arial" w:cs="Arial"/>
          <w:b w:val="0"/>
          <w:sz w:val="22"/>
          <w:szCs w:val="22"/>
        </w:rPr>
        <w:t>dities</w:t>
      </w:r>
      <w:r w:rsidR="008E76B4" w:rsidRPr="00735082">
        <w:rPr>
          <w:rStyle w:val="Strong"/>
          <w:rFonts w:ascii="Arial" w:hAnsi="Arial" w:cs="Arial"/>
          <w:b w:val="0"/>
          <w:sz w:val="22"/>
          <w:szCs w:val="22"/>
        </w:rPr>
        <w:t>) available to the program.</w:t>
      </w:r>
      <w:r w:rsidR="00FF64ED" w:rsidRPr="00735082">
        <w:rPr>
          <w:rStyle w:val="Strong"/>
          <w:rFonts w:ascii="Arial" w:hAnsi="Arial" w:cs="Arial"/>
          <w:b w:val="0"/>
          <w:bCs w:val="0"/>
          <w:sz w:val="22"/>
          <w:szCs w:val="22"/>
        </w:rPr>
        <w:t xml:space="preserve">                  </w:t>
      </w:r>
    </w:p>
    <w:p w14:paraId="7722AA06" w14:textId="77777777" w:rsidR="0077700F" w:rsidRPr="00735082" w:rsidRDefault="00DE413F" w:rsidP="00FF64ED">
      <w:pPr>
        <w:ind w:left="1440" w:right="-432" w:hanging="720"/>
        <w:rPr>
          <w:rStyle w:val="Strong"/>
          <w:rFonts w:ascii="Arial" w:hAnsi="Arial" w:cs="Arial"/>
          <w:b w:val="0"/>
          <w:bCs w:val="0"/>
          <w:sz w:val="22"/>
          <w:szCs w:val="22"/>
        </w:rPr>
      </w:pPr>
      <w:r w:rsidRPr="0E1797FB">
        <w:rPr>
          <w:rStyle w:val="Strong"/>
          <w:rFonts w:ascii="Arial" w:hAnsi="Arial" w:cs="Arial"/>
          <w:sz w:val="22"/>
          <w:szCs w:val="22"/>
        </w:rPr>
        <w:t>4</w:t>
      </w:r>
      <w:r w:rsidR="008A21B4" w:rsidRPr="0E1797FB">
        <w:rPr>
          <w:rStyle w:val="Strong"/>
          <w:rFonts w:ascii="Arial" w:hAnsi="Arial" w:cs="Arial"/>
          <w:sz w:val="22"/>
          <w:szCs w:val="22"/>
        </w:rPr>
        <w:t xml:space="preserve">.   </w:t>
      </w:r>
      <w:r w:rsidR="00807FC2" w:rsidRPr="0E1797FB">
        <w:rPr>
          <w:rStyle w:val="Strong"/>
          <w:rFonts w:ascii="Arial" w:hAnsi="Arial" w:cs="Arial"/>
          <w:sz w:val="22"/>
          <w:szCs w:val="22"/>
        </w:rPr>
        <w:t xml:space="preserve">     </w:t>
      </w:r>
      <w:r w:rsidR="00EF02C4" w:rsidRPr="0E1797FB">
        <w:rPr>
          <w:rStyle w:val="Strong"/>
          <w:rFonts w:ascii="Arial" w:hAnsi="Arial" w:cs="Arial"/>
          <w:sz w:val="22"/>
          <w:szCs w:val="22"/>
        </w:rPr>
        <w:t xml:space="preserve"> </w:t>
      </w:r>
      <w:r w:rsidR="00EF02C4" w:rsidRPr="0E1797FB">
        <w:rPr>
          <w:rStyle w:val="Strong"/>
          <w:rFonts w:ascii="Arial" w:hAnsi="Arial" w:cs="Arial"/>
          <w:b w:val="0"/>
          <w:bCs w:val="0"/>
          <w:sz w:val="22"/>
          <w:szCs w:val="22"/>
        </w:rPr>
        <w:t>Abide with requirement</w:t>
      </w:r>
      <w:r w:rsidR="00E225D3" w:rsidRPr="0E1797FB">
        <w:rPr>
          <w:rStyle w:val="Strong"/>
          <w:rFonts w:ascii="Arial" w:hAnsi="Arial" w:cs="Arial"/>
          <w:b w:val="0"/>
          <w:bCs w:val="0"/>
          <w:sz w:val="22"/>
          <w:szCs w:val="22"/>
        </w:rPr>
        <w:t>s</w:t>
      </w:r>
      <w:r w:rsidR="00EF02C4" w:rsidRPr="0E1797FB">
        <w:rPr>
          <w:rStyle w:val="Strong"/>
          <w:rFonts w:ascii="Arial" w:hAnsi="Arial" w:cs="Arial"/>
          <w:b w:val="0"/>
          <w:bCs w:val="0"/>
          <w:sz w:val="22"/>
          <w:szCs w:val="22"/>
        </w:rPr>
        <w:t xml:space="preserve"> related to the After School Snack Program. </w:t>
      </w:r>
      <w:r w:rsidR="00F64F6B" w:rsidRPr="0E1797FB">
        <w:rPr>
          <w:rFonts w:ascii="Arial" w:hAnsi="Arial" w:cs="Arial"/>
          <w:sz w:val="22"/>
          <w:szCs w:val="22"/>
        </w:rPr>
        <w:t xml:space="preserve">If </w:t>
      </w:r>
      <w:r w:rsidR="00036622" w:rsidRPr="0E1797FB">
        <w:rPr>
          <w:rFonts w:ascii="Arial" w:hAnsi="Arial" w:cs="Arial"/>
          <w:sz w:val="22"/>
          <w:szCs w:val="22"/>
        </w:rPr>
        <w:t>the</w:t>
      </w:r>
      <w:r w:rsidR="00BC002B" w:rsidRPr="0E1797FB">
        <w:rPr>
          <w:rFonts w:ascii="Arial" w:hAnsi="Arial" w:cs="Arial"/>
          <w:sz w:val="22"/>
          <w:szCs w:val="22"/>
        </w:rPr>
        <w:t xml:space="preserve"> SFA </w:t>
      </w:r>
      <w:r w:rsidR="00F64F6B" w:rsidRPr="0E1797FB">
        <w:rPr>
          <w:rFonts w:ascii="Arial" w:hAnsi="Arial" w:cs="Arial"/>
          <w:sz w:val="22"/>
          <w:szCs w:val="22"/>
        </w:rPr>
        <w:t xml:space="preserve">chooses to </w:t>
      </w:r>
      <w:r w:rsidR="003C6BB2" w:rsidRPr="0E1797FB">
        <w:rPr>
          <w:rFonts w:ascii="Arial" w:hAnsi="Arial" w:cs="Arial"/>
          <w:sz w:val="22"/>
          <w:szCs w:val="22"/>
        </w:rPr>
        <w:t xml:space="preserve">participate in the After School Snack Program (ASSP), </w:t>
      </w:r>
      <w:r w:rsidR="00F64F6B" w:rsidRPr="0E1797FB">
        <w:rPr>
          <w:rFonts w:ascii="Arial" w:hAnsi="Arial" w:cs="Arial"/>
          <w:sz w:val="22"/>
          <w:szCs w:val="22"/>
        </w:rPr>
        <w:t>the after school program must be one that</w:t>
      </w:r>
      <w:r w:rsidR="00807FC2" w:rsidRPr="0E1797FB">
        <w:rPr>
          <w:rFonts w:ascii="Arial" w:hAnsi="Arial" w:cs="Arial"/>
          <w:sz w:val="22"/>
          <w:szCs w:val="22"/>
        </w:rPr>
        <w:t xml:space="preserve"> c</w:t>
      </w:r>
      <w:r w:rsidR="00F64F6B" w:rsidRPr="0E1797FB">
        <w:rPr>
          <w:rFonts w:ascii="Arial" w:hAnsi="Arial" w:cs="Arial"/>
          <w:sz w:val="22"/>
          <w:szCs w:val="22"/>
        </w:rPr>
        <w:t>omplie</w:t>
      </w:r>
      <w:r w:rsidR="0077700F" w:rsidRPr="0E1797FB">
        <w:rPr>
          <w:rFonts w:ascii="Arial" w:hAnsi="Arial" w:cs="Arial"/>
          <w:sz w:val="22"/>
          <w:szCs w:val="22"/>
        </w:rPr>
        <w:t>s with requirements listed below</w:t>
      </w:r>
      <w:r w:rsidR="007A3BBA" w:rsidRPr="0E1797FB">
        <w:rPr>
          <w:rFonts w:ascii="Arial" w:hAnsi="Arial" w:cs="Arial"/>
          <w:sz w:val="22"/>
          <w:szCs w:val="22"/>
        </w:rPr>
        <w:t xml:space="preserve"> and documentation of each approved ASSP site shall be maintained by the SFA</w:t>
      </w:r>
      <w:r w:rsidR="0077700F" w:rsidRPr="0E1797FB">
        <w:rPr>
          <w:rFonts w:ascii="Arial" w:hAnsi="Arial" w:cs="Arial"/>
          <w:sz w:val="22"/>
          <w:szCs w:val="22"/>
        </w:rPr>
        <w:t xml:space="preserve">.  </w:t>
      </w:r>
      <w:r w:rsidR="00F64F6B" w:rsidRPr="0E1797FB">
        <w:rPr>
          <w:rStyle w:val="Strong"/>
          <w:rFonts w:ascii="Arial" w:hAnsi="Arial" w:cs="Arial"/>
          <w:b w:val="0"/>
          <w:bCs w:val="0"/>
          <w:sz w:val="22"/>
          <w:szCs w:val="22"/>
        </w:rPr>
        <w:t xml:space="preserve">The </w:t>
      </w:r>
      <w:r w:rsidR="00BC002B" w:rsidRPr="0E1797FB">
        <w:rPr>
          <w:rStyle w:val="Strong"/>
          <w:rFonts w:ascii="Arial" w:hAnsi="Arial" w:cs="Arial"/>
          <w:b w:val="0"/>
          <w:bCs w:val="0"/>
          <w:sz w:val="22"/>
          <w:szCs w:val="22"/>
        </w:rPr>
        <w:t>SFA</w:t>
      </w:r>
      <w:r w:rsidR="00F64F6B" w:rsidRPr="0E1797FB">
        <w:rPr>
          <w:rStyle w:val="Strong"/>
          <w:rFonts w:ascii="Arial" w:hAnsi="Arial" w:cs="Arial"/>
          <w:b w:val="0"/>
          <w:bCs w:val="0"/>
          <w:sz w:val="22"/>
          <w:szCs w:val="22"/>
        </w:rPr>
        <w:t xml:space="preserve"> with eligible schools (as defined in</w:t>
      </w:r>
      <w:r w:rsidR="00807FC2" w:rsidRPr="0E1797FB">
        <w:rPr>
          <w:rStyle w:val="Strong"/>
          <w:rFonts w:ascii="Arial" w:hAnsi="Arial" w:cs="Arial"/>
          <w:b w:val="0"/>
          <w:bCs w:val="0"/>
          <w:sz w:val="22"/>
          <w:szCs w:val="22"/>
        </w:rPr>
        <w:t xml:space="preserve"> </w:t>
      </w:r>
      <w:r w:rsidR="00BC002B" w:rsidRPr="0E1797FB">
        <w:rPr>
          <w:rStyle w:val="Strong"/>
          <w:rFonts w:ascii="Arial" w:hAnsi="Arial" w:cs="Arial"/>
          <w:b w:val="0"/>
          <w:bCs w:val="0"/>
          <w:sz w:val="22"/>
          <w:szCs w:val="22"/>
        </w:rPr>
        <w:t xml:space="preserve">7 CFR </w:t>
      </w:r>
      <w:r w:rsidR="00830B03" w:rsidRPr="0E1797FB">
        <w:rPr>
          <w:rStyle w:val="Strong"/>
          <w:rFonts w:ascii="Arial" w:hAnsi="Arial" w:cs="Arial"/>
          <w:b w:val="0"/>
          <w:bCs w:val="0"/>
          <w:sz w:val="22"/>
          <w:szCs w:val="22"/>
        </w:rPr>
        <w:t xml:space="preserve">210) </w:t>
      </w:r>
      <w:r w:rsidR="00F64F6B" w:rsidRPr="0E1797FB">
        <w:rPr>
          <w:rStyle w:val="Strong"/>
          <w:rFonts w:ascii="Arial" w:hAnsi="Arial" w:cs="Arial"/>
          <w:b w:val="0"/>
          <w:bCs w:val="0"/>
          <w:sz w:val="22"/>
          <w:szCs w:val="22"/>
        </w:rPr>
        <w:t xml:space="preserve">that elect to serve meal supplements </w:t>
      </w:r>
      <w:r w:rsidR="007A3BBA" w:rsidRPr="0E1797FB">
        <w:rPr>
          <w:rStyle w:val="Strong"/>
          <w:rFonts w:ascii="Arial" w:hAnsi="Arial" w:cs="Arial"/>
          <w:b w:val="0"/>
          <w:bCs w:val="0"/>
          <w:sz w:val="22"/>
          <w:szCs w:val="22"/>
        </w:rPr>
        <w:t xml:space="preserve">served </w:t>
      </w:r>
      <w:r w:rsidR="00F64F6B" w:rsidRPr="0E1797FB">
        <w:rPr>
          <w:rStyle w:val="Strong"/>
          <w:rFonts w:ascii="Arial" w:hAnsi="Arial" w:cs="Arial"/>
          <w:b w:val="0"/>
          <w:bCs w:val="0"/>
          <w:sz w:val="22"/>
          <w:szCs w:val="22"/>
        </w:rPr>
        <w:t>afte</w:t>
      </w:r>
      <w:r w:rsidR="0077700F" w:rsidRPr="0E1797FB">
        <w:rPr>
          <w:rStyle w:val="Strong"/>
          <w:rFonts w:ascii="Arial" w:hAnsi="Arial" w:cs="Arial"/>
          <w:b w:val="0"/>
          <w:bCs w:val="0"/>
          <w:sz w:val="22"/>
          <w:szCs w:val="22"/>
        </w:rPr>
        <w:t xml:space="preserve">r </w:t>
      </w:r>
      <w:r w:rsidR="007A3BBA" w:rsidRPr="0E1797FB">
        <w:rPr>
          <w:rStyle w:val="Strong"/>
          <w:rFonts w:ascii="Arial" w:hAnsi="Arial" w:cs="Arial"/>
          <w:b w:val="0"/>
          <w:bCs w:val="0"/>
          <w:sz w:val="22"/>
          <w:szCs w:val="22"/>
        </w:rPr>
        <w:t xml:space="preserve">the school day, </w:t>
      </w:r>
      <w:r w:rsidR="0077700F" w:rsidRPr="0E1797FB">
        <w:rPr>
          <w:rStyle w:val="Strong"/>
          <w:rFonts w:ascii="Arial" w:hAnsi="Arial" w:cs="Arial"/>
          <w:b w:val="0"/>
          <w:bCs w:val="0"/>
          <w:sz w:val="22"/>
          <w:szCs w:val="22"/>
        </w:rPr>
        <w:t>shall agree to</w:t>
      </w:r>
      <w:r w:rsidR="002246FB" w:rsidRPr="0E1797FB">
        <w:rPr>
          <w:rStyle w:val="Strong"/>
          <w:rFonts w:ascii="Arial" w:hAnsi="Arial" w:cs="Arial"/>
          <w:b w:val="0"/>
          <w:bCs w:val="0"/>
          <w:sz w:val="22"/>
          <w:szCs w:val="22"/>
        </w:rPr>
        <w:t>:</w:t>
      </w:r>
    </w:p>
    <w:p w14:paraId="6C0F50C6" w14:textId="77777777" w:rsidR="00830B03" w:rsidRPr="00735082" w:rsidRDefault="00830B03"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735082">
        <w:rPr>
          <w:rStyle w:val="Strong"/>
          <w:rFonts w:ascii="Arial" w:hAnsi="Arial" w:cs="Arial"/>
          <w:bCs w:val="0"/>
          <w:sz w:val="22"/>
          <w:szCs w:val="22"/>
        </w:rPr>
        <w:tab/>
      </w:r>
      <w:r w:rsidRPr="00735082">
        <w:rPr>
          <w:rStyle w:val="Strong"/>
          <w:rFonts w:ascii="Arial" w:hAnsi="Arial" w:cs="Arial"/>
          <w:bCs w:val="0"/>
          <w:sz w:val="22"/>
          <w:szCs w:val="22"/>
        </w:rPr>
        <w:tab/>
      </w:r>
      <w:r w:rsidRPr="00735082">
        <w:rPr>
          <w:rStyle w:val="Strong"/>
          <w:rFonts w:ascii="Arial" w:hAnsi="Arial" w:cs="Arial"/>
          <w:bCs w:val="0"/>
          <w:sz w:val="22"/>
          <w:szCs w:val="22"/>
        </w:rPr>
        <w:tab/>
        <w:t>a</w:t>
      </w:r>
      <w:r w:rsidR="004717ED" w:rsidRPr="00735082">
        <w:rPr>
          <w:rStyle w:val="Strong"/>
          <w:rFonts w:ascii="Arial" w:hAnsi="Arial" w:cs="Arial"/>
          <w:bCs w:val="0"/>
          <w:sz w:val="22"/>
          <w:szCs w:val="22"/>
        </w:rPr>
        <w:t xml:space="preserve">.  </w:t>
      </w:r>
      <w:r w:rsidRPr="00735082">
        <w:rPr>
          <w:rStyle w:val="Strong"/>
          <w:rFonts w:ascii="Arial" w:hAnsi="Arial" w:cs="Arial"/>
          <w:bCs w:val="0"/>
          <w:sz w:val="22"/>
          <w:szCs w:val="22"/>
        </w:rPr>
        <w:t xml:space="preserve"> </w:t>
      </w:r>
      <w:r w:rsidR="00F1786F" w:rsidRPr="00735082">
        <w:rPr>
          <w:rStyle w:val="Strong"/>
          <w:rFonts w:ascii="Arial" w:hAnsi="Arial" w:cs="Arial"/>
          <w:b w:val="0"/>
          <w:bCs w:val="0"/>
          <w:sz w:val="22"/>
          <w:szCs w:val="22"/>
        </w:rPr>
        <w:t xml:space="preserve">Maintain, </w:t>
      </w:r>
      <w:r w:rsidR="0056034D" w:rsidRPr="00735082">
        <w:rPr>
          <w:rStyle w:val="Strong"/>
          <w:rFonts w:ascii="Arial" w:hAnsi="Arial" w:cs="Arial"/>
          <w:b w:val="0"/>
          <w:bCs w:val="0"/>
          <w:sz w:val="22"/>
          <w:szCs w:val="22"/>
        </w:rPr>
        <w:t>on file, appropriate records that were used to determine whether</w:t>
      </w:r>
      <w:r w:rsidRPr="00735082">
        <w:rPr>
          <w:rStyle w:val="Strong"/>
          <w:rFonts w:ascii="Arial" w:hAnsi="Arial" w:cs="Arial"/>
          <w:b w:val="0"/>
          <w:bCs w:val="0"/>
          <w:sz w:val="22"/>
          <w:szCs w:val="22"/>
        </w:rPr>
        <w:t xml:space="preserve"> </w:t>
      </w:r>
      <w:r w:rsidR="0056034D" w:rsidRPr="00735082">
        <w:rPr>
          <w:rStyle w:val="Strong"/>
          <w:rFonts w:ascii="Arial" w:hAnsi="Arial" w:cs="Arial"/>
          <w:b w:val="0"/>
          <w:bCs w:val="0"/>
          <w:sz w:val="22"/>
          <w:szCs w:val="22"/>
        </w:rPr>
        <w:t>the</w:t>
      </w:r>
      <w:r w:rsidR="00B83C7D" w:rsidRPr="00735082">
        <w:rPr>
          <w:rStyle w:val="Strong"/>
          <w:rFonts w:ascii="Arial" w:hAnsi="Arial" w:cs="Arial"/>
          <w:b w:val="0"/>
          <w:bCs w:val="0"/>
          <w:sz w:val="22"/>
          <w:szCs w:val="22"/>
        </w:rPr>
        <w:t xml:space="preserve"> </w:t>
      </w:r>
      <w:r w:rsidR="0056034D" w:rsidRPr="00735082">
        <w:rPr>
          <w:rStyle w:val="Strong"/>
          <w:rFonts w:ascii="Arial" w:hAnsi="Arial" w:cs="Arial"/>
          <w:b w:val="0"/>
          <w:bCs w:val="0"/>
          <w:sz w:val="22"/>
          <w:szCs w:val="22"/>
        </w:rPr>
        <w:t xml:space="preserve">after </w:t>
      </w:r>
    </w:p>
    <w:p w14:paraId="22A022F5" w14:textId="77777777" w:rsidR="00ED66AD" w:rsidRPr="00735082" w:rsidRDefault="00830B03"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0056034D" w:rsidRPr="00735082">
        <w:rPr>
          <w:rStyle w:val="Strong"/>
          <w:rFonts w:ascii="Arial" w:hAnsi="Arial" w:cs="Arial"/>
          <w:b w:val="0"/>
          <w:bCs w:val="0"/>
          <w:sz w:val="22"/>
          <w:szCs w:val="22"/>
        </w:rPr>
        <w:t xml:space="preserve">school program met the criteria required to participate in the </w:t>
      </w:r>
      <w:r w:rsidR="009740F9" w:rsidRPr="00735082">
        <w:rPr>
          <w:rStyle w:val="Strong"/>
          <w:rFonts w:ascii="Arial" w:hAnsi="Arial" w:cs="Arial"/>
          <w:b w:val="0"/>
          <w:bCs w:val="0"/>
          <w:sz w:val="22"/>
          <w:szCs w:val="22"/>
        </w:rPr>
        <w:t xml:space="preserve">ASSP for each </w:t>
      </w:r>
      <w:r w:rsidR="00ED66AD" w:rsidRPr="00735082">
        <w:rPr>
          <w:rStyle w:val="Strong"/>
          <w:rFonts w:ascii="Arial" w:hAnsi="Arial" w:cs="Arial"/>
          <w:b w:val="0"/>
          <w:bCs w:val="0"/>
          <w:sz w:val="22"/>
          <w:szCs w:val="22"/>
        </w:rPr>
        <w:t xml:space="preserve"> </w:t>
      </w:r>
    </w:p>
    <w:p w14:paraId="3762A981" w14:textId="77777777" w:rsidR="00ED66AD" w:rsidRPr="00735082" w:rsidRDefault="00ED66AD"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735082">
        <w:rPr>
          <w:rStyle w:val="Strong"/>
          <w:rFonts w:ascii="Arial" w:hAnsi="Arial" w:cs="Arial"/>
          <w:b w:val="0"/>
          <w:bCs w:val="0"/>
          <w:sz w:val="22"/>
          <w:szCs w:val="22"/>
        </w:rPr>
        <w:t xml:space="preserve">                             program at each </w:t>
      </w:r>
      <w:r w:rsidR="009740F9" w:rsidRPr="00735082">
        <w:rPr>
          <w:rStyle w:val="Strong"/>
          <w:rFonts w:ascii="Arial" w:hAnsi="Arial" w:cs="Arial"/>
          <w:b w:val="0"/>
          <w:bCs w:val="0"/>
          <w:sz w:val="22"/>
          <w:szCs w:val="22"/>
        </w:rPr>
        <w:t>site</w:t>
      </w:r>
      <w:r w:rsidR="00615E82" w:rsidRPr="00735082">
        <w:rPr>
          <w:rStyle w:val="Strong"/>
          <w:rFonts w:ascii="Arial" w:hAnsi="Arial" w:cs="Arial"/>
          <w:b w:val="0"/>
          <w:bCs w:val="0"/>
          <w:sz w:val="22"/>
          <w:szCs w:val="22"/>
        </w:rPr>
        <w:t>;</w:t>
      </w:r>
      <w:r w:rsidRPr="00735082">
        <w:rPr>
          <w:rStyle w:val="Strong"/>
          <w:rFonts w:ascii="Arial" w:hAnsi="Arial" w:cs="Arial"/>
          <w:b w:val="0"/>
          <w:bCs w:val="0"/>
          <w:sz w:val="22"/>
          <w:szCs w:val="22"/>
        </w:rPr>
        <w:t xml:space="preserve"> </w:t>
      </w:r>
      <w:r w:rsidR="00830B03" w:rsidRPr="00735082">
        <w:rPr>
          <w:rStyle w:val="Strong"/>
          <w:rFonts w:ascii="Arial" w:hAnsi="Arial" w:cs="Arial"/>
          <w:b w:val="0"/>
          <w:bCs w:val="0"/>
          <w:sz w:val="22"/>
          <w:szCs w:val="22"/>
        </w:rPr>
        <w:t>c</w:t>
      </w:r>
      <w:r w:rsidR="00615E82" w:rsidRPr="00735082">
        <w:rPr>
          <w:rStyle w:val="Strong"/>
          <w:rFonts w:ascii="Arial" w:hAnsi="Arial" w:cs="Arial"/>
          <w:b w:val="0"/>
          <w:bCs w:val="0"/>
          <w:sz w:val="22"/>
          <w:szCs w:val="22"/>
        </w:rPr>
        <w:t xml:space="preserve">omplete the </w:t>
      </w:r>
      <w:r w:rsidR="000465D9" w:rsidRPr="00735082">
        <w:rPr>
          <w:rStyle w:val="Strong"/>
          <w:rFonts w:ascii="Arial" w:hAnsi="Arial" w:cs="Arial"/>
          <w:b w:val="0"/>
          <w:bCs w:val="0"/>
          <w:sz w:val="22"/>
          <w:szCs w:val="22"/>
        </w:rPr>
        <w:t xml:space="preserve">After School Snack Program checklist annually </w:t>
      </w:r>
      <w:r w:rsidRPr="00735082">
        <w:rPr>
          <w:rStyle w:val="Strong"/>
          <w:rFonts w:ascii="Arial" w:hAnsi="Arial" w:cs="Arial"/>
          <w:b w:val="0"/>
          <w:bCs w:val="0"/>
          <w:sz w:val="22"/>
          <w:szCs w:val="22"/>
        </w:rPr>
        <w:t xml:space="preserve"> </w:t>
      </w:r>
    </w:p>
    <w:p w14:paraId="09DB7489" w14:textId="77777777" w:rsidR="00ED66AD" w:rsidRPr="00735082"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735082">
        <w:rPr>
          <w:rStyle w:val="Strong"/>
          <w:rFonts w:ascii="Arial" w:hAnsi="Arial" w:cs="Arial"/>
          <w:b w:val="0"/>
          <w:bCs w:val="0"/>
          <w:sz w:val="22"/>
          <w:szCs w:val="22"/>
        </w:rPr>
        <w:t xml:space="preserve">                             </w:t>
      </w:r>
      <w:r w:rsidR="000465D9" w:rsidRPr="00735082">
        <w:rPr>
          <w:rStyle w:val="Strong"/>
          <w:rFonts w:ascii="Arial" w:hAnsi="Arial" w:cs="Arial"/>
          <w:b w:val="0"/>
          <w:bCs w:val="0"/>
          <w:sz w:val="22"/>
          <w:szCs w:val="22"/>
        </w:rPr>
        <w:t>for each ASSP</w:t>
      </w:r>
      <w:r w:rsidR="00615E82" w:rsidRPr="00735082">
        <w:rPr>
          <w:rStyle w:val="Strong"/>
          <w:rFonts w:ascii="Arial" w:hAnsi="Arial" w:cs="Arial"/>
          <w:b w:val="0"/>
          <w:bCs w:val="0"/>
          <w:sz w:val="22"/>
          <w:szCs w:val="22"/>
        </w:rPr>
        <w:t xml:space="preserve"> and maintain a copy on file</w:t>
      </w:r>
      <w:r w:rsidR="00615E82" w:rsidRPr="00735082">
        <w:rPr>
          <w:rFonts w:ascii="Arial" w:hAnsi="Arial" w:cs="Arial"/>
          <w:sz w:val="22"/>
        </w:rPr>
        <w:t xml:space="preserve"> for a period of</w:t>
      </w:r>
      <w:r w:rsidR="0057416B" w:rsidRPr="00735082">
        <w:rPr>
          <w:rFonts w:ascii="Arial" w:hAnsi="Arial" w:cs="Arial"/>
          <w:sz w:val="22"/>
        </w:rPr>
        <w:t xml:space="preserve"> three (3) years after the </w:t>
      </w:r>
      <w:r w:rsidRPr="00735082">
        <w:rPr>
          <w:rFonts w:ascii="Arial" w:hAnsi="Arial" w:cs="Arial"/>
          <w:sz w:val="22"/>
        </w:rPr>
        <w:t xml:space="preserve"> </w:t>
      </w:r>
    </w:p>
    <w:p w14:paraId="0687CAA9" w14:textId="77777777" w:rsidR="00ED66AD" w:rsidRPr="00735082"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735082">
        <w:rPr>
          <w:rFonts w:ascii="Arial" w:hAnsi="Arial" w:cs="Arial"/>
          <w:sz w:val="22"/>
        </w:rPr>
        <w:t xml:space="preserve">                             </w:t>
      </w:r>
      <w:r w:rsidR="0057416B" w:rsidRPr="00735082">
        <w:rPr>
          <w:rFonts w:ascii="Arial" w:hAnsi="Arial" w:cs="Arial"/>
          <w:sz w:val="22"/>
        </w:rPr>
        <w:t>end of the fiscal year of</w:t>
      </w:r>
      <w:r w:rsidR="00615E82" w:rsidRPr="00735082">
        <w:rPr>
          <w:rFonts w:ascii="Arial" w:hAnsi="Arial" w:cs="Arial"/>
          <w:sz w:val="22"/>
        </w:rPr>
        <w:t xml:space="preserve"> the date of the final claim for reimbursement for the fiscal </w:t>
      </w:r>
    </w:p>
    <w:p w14:paraId="4C7640EB" w14:textId="77777777" w:rsidR="00ED66AD" w:rsidRPr="00735082"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735082">
        <w:rPr>
          <w:rFonts w:ascii="Arial" w:hAnsi="Arial" w:cs="Arial"/>
          <w:sz w:val="22"/>
        </w:rPr>
        <w:t xml:space="preserve">                             </w:t>
      </w:r>
      <w:r w:rsidR="00615E82" w:rsidRPr="00735082">
        <w:rPr>
          <w:rFonts w:ascii="Arial" w:hAnsi="Arial" w:cs="Arial"/>
          <w:sz w:val="22"/>
        </w:rPr>
        <w:t xml:space="preserve">year to which they </w:t>
      </w:r>
      <w:r w:rsidRPr="00735082">
        <w:rPr>
          <w:rFonts w:ascii="Arial" w:hAnsi="Arial" w:cs="Arial"/>
          <w:sz w:val="22"/>
        </w:rPr>
        <w:t xml:space="preserve">pertain, </w:t>
      </w:r>
      <w:r w:rsidR="00615E82" w:rsidRPr="00735082">
        <w:rPr>
          <w:rFonts w:ascii="Arial" w:hAnsi="Arial" w:cs="Arial"/>
          <w:sz w:val="22"/>
        </w:rPr>
        <w:t xml:space="preserve">except that if audit findings have not been resolved; the </w:t>
      </w:r>
    </w:p>
    <w:p w14:paraId="616CE0CB" w14:textId="77777777" w:rsidR="00ED66AD" w:rsidRPr="00735082"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735082">
        <w:rPr>
          <w:rFonts w:ascii="Arial" w:hAnsi="Arial" w:cs="Arial"/>
          <w:sz w:val="22"/>
        </w:rPr>
        <w:t xml:space="preserve">                             </w:t>
      </w:r>
      <w:r w:rsidR="00615E82" w:rsidRPr="00735082">
        <w:rPr>
          <w:rFonts w:ascii="Arial" w:hAnsi="Arial" w:cs="Arial"/>
          <w:sz w:val="22"/>
        </w:rPr>
        <w:t>records shall be</w:t>
      </w:r>
      <w:r w:rsidRPr="00735082">
        <w:rPr>
          <w:rFonts w:ascii="Arial" w:hAnsi="Arial" w:cs="Arial"/>
          <w:sz w:val="22"/>
        </w:rPr>
        <w:t xml:space="preserve"> </w:t>
      </w:r>
      <w:r w:rsidR="00615E82" w:rsidRPr="00735082">
        <w:rPr>
          <w:rFonts w:ascii="Arial" w:hAnsi="Arial" w:cs="Arial"/>
          <w:sz w:val="22"/>
        </w:rPr>
        <w:t xml:space="preserve">retained beyond the three (3) year period as long as required for </w:t>
      </w:r>
    </w:p>
    <w:p w14:paraId="36459D75" w14:textId="29CFF70F" w:rsidR="00615E82" w:rsidRPr="00735082" w:rsidRDefault="00ED66AD" w:rsidP="00830B03">
      <w:pPr>
        <w:tabs>
          <w:tab w:val="left" w:pos="-624"/>
          <w:tab w:val="left" w:pos="0"/>
          <w:tab w:val="left" w:pos="576"/>
          <w:tab w:val="left" w:pos="936"/>
          <w:tab w:val="left" w:pos="1440"/>
          <w:tab w:val="left" w:pos="1800"/>
          <w:tab w:val="left" w:pos="11088"/>
        </w:tabs>
        <w:rPr>
          <w:rFonts w:ascii="Arial" w:hAnsi="Arial" w:cs="Arial"/>
          <w:sz w:val="22"/>
          <w:szCs w:val="22"/>
        </w:rPr>
      </w:pPr>
      <w:r w:rsidRPr="00735082">
        <w:rPr>
          <w:rFonts w:ascii="Arial" w:hAnsi="Arial" w:cs="Arial"/>
          <w:sz w:val="22"/>
        </w:rPr>
        <w:t xml:space="preserve">                             </w:t>
      </w:r>
      <w:r w:rsidR="00615E82" w:rsidRPr="00735082">
        <w:rPr>
          <w:rFonts w:ascii="Arial" w:hAnsi="Arial" w:cs="Arial"/>
          <w:sz w:val="22"/>
        </w:rPr>
        <w:t>resolution of the</w:t>
      </w:r>
      <w:r w:rsidRPr="00735082">
        <w:rPr>
          <w:rFonts w:ascii="Arial" w:hAnsi="Arial" w:cs="Arial"/>
          <w:sz w:val="22"/>
        </w:rPr>
        <w:t xml:space="preserve"> </w:t>
      </w:r>
      <w:r w:rsidR="00615E82" w:rsidRPr="00735082">
        <w:rPr>
          <w:rFonts w:ascii="Arial" w:hAnsi="Arial" w:cs="Arial"/>
          <w:sz w:val="22"/>
        </w:rPr>
        <w:t>issues raised by the audit</w:t>
      </w:r>
      <w:r w:rsidR="00CB2478">
        <w:rPr>
          <w:rFonts w:ascii="Arial" w:hAnsi="Arial" w:cs="Arial"/>
          <w:sz w:val="22"/>
        </w:rPr>
        <w:t>.</w:t>
      </w:r>
    </w:p>
    <w:p w14:paraId="42CDA1C7" w14:textId="1CCAF9D4" w:rsidR="0077700F" w:rsidRPr="00735082" w:rsidRDefault="0056034D" w:rsidP="0E1797FB">
      <w:pPr>
        <w:tabs>
          <w:tab w:val="left" w:pos="576"/>
          <w:tab w:val="left" w:pos="936"/>
          <w:tab w:val="left" w:pos="1440"/>
          <w:tab w:val="left" w:pos="1800"/>
          <w:tab w:val="left" w:pos="11088"/>
        </w:tabs>
        <w:ind w:left="1800" w:hanging="1080"/>
        <w:rPr>
          <w:rStyle w:val="Strong"/>
          <w:rFonts w:ascii="Arial" w:hAnsi="Arial" w:cs="Arial"/>
          <w:b w:val="0"/>
          <w:bCs w:val="0"/>
          <w:sz w:val="22"/>
          <w:szCs w:val="22"/>
        </w:rPr>
      </w:pP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Pr="00735082">
        <w:rPr>
          <w:rStyle w:val="Strong"/>
          <w:rFonts w:ascii="Arial" w:hAnsi="Arial" w:cs="Arial"/>
          <w:sz w:val="22"/>
          <w:szCs w:val="22"/>
        </w:rPr>
        <w:t>b.</w:t>
      </w:r>
      <w:r w:rsidRPr="00735082">
        <w:rPr>
          <w:rStyle w:val="Strong"/>
          <w:rFonts w:ascii="Arial" w:hAnsi="Arial" w:cs="Arial"/>
          <w:bCs w:val="0"/>
          <w:sz w:val="22"/>
          <w:szCs w:val="22"/>
        </w:rPr>
        <w:tab/>
      </w:r>
      <w:r w:rsidRPr="00735082">
        <w:rPr>
          <w:rStyle w:val="Strong"/>
          <w:rFonts w:ascii="Arial" w:hAnsi="Arial" w:cs="Arial"/>
          <w:b w:val="0"/>
          <w:bCs w:val="0"/>
          <w:sz w:val="22"/>
          <w:szCs w:val="22"/>
        </w:rPr>
        <w:t>Serve meal supplements which meet the minimum requirements prescribed in</w:t>
      </w:r>
      <w:r w:rsidR="00B83C7D" w:rsidRPr="00735082">
        <w:rPr>
          <w:rStyle w:val="Strong"/>
          <w:rFonts w:ascii="Arial" w:hAnsi="Arial" w:cs="Arial"/>
          <w:b w:val="0"/>
          <w:bCs w:val="0"/>
          <w:sz w:val="22"/>
          <w:szCs w:val="22"/>
        </w:rPr>
        <w:t xml:space="preserve"> </w:t>
      </w:r>
      <w:r w:rsidR="00CB589B" w:rsidRPr="00735082">
        <w:rPr>
          <w:rStyle w:val="Strong"/>
          <w:rFonts w:ascii="Arial" w:hAnsi="Arial" w:cs="Arial"/>
          <w:b w:val="0"/>
          <w:bCs w:val="0"/>
          <w:sz w:val="22"/>
          <w:szCs w:val="22"/>
        </w:rPr>
        <w:t>7 C</w:t>
      </w:r>
      <w:r w:rsidR="0077700F" w:rsidRPr="00735082">
        <w:rPr>
          <w:rStyle w:val="Strong"/>
          <w:rFonts w:ascii="Arial" w:hAnsi="Arial" w:cs="Arial"/>
          <w:b w:val="0"/>
          <w:bCs w:val="0"/>
          <w:sz w:val="22"/>
          <w:szCs w:val="22"/>
        </w:rPr>
        <w:t>FR</w:t>
      </w:r>
      <w:r w:rsidR="00C4136E" w:rsidRPr="00735082">
        <w:rPr>
          <w:rStyle w:val="Strong"/>
          <w:rFonts w:ascii="Arial" w:hAnsi="Arial" w:cs="Arial"/>
          <w:b w:val="0"/>
          <w:bCs w:val="0"/>
          <w:sz w:val="22"/>
          <w:szCs w:val="22"/>
        </w:rPr>
        <w:t xml:space="preserve"> </w:t>
      </w:r>
      <w:r w:rsidR="00615E82" w:rsidRPr="00735082">
        <w:rPr>
          <w:rStyle w:val="Strong"/>
          <w:rFonts w:ascii="Arial" w:hAnsi="Arial" w:cs="Arial"/>
          <w:b w:val="0"/>
          <w:bCs w:val="0"/>
          <w:sz w:val="22"/>
          <w:szCs w:val="22"/>
        </w:rPr>
        <w:t xml:space="preserve">210.10 </w:t>
      </w:r>
      <w:r w:rsidR="00D468D4" w:rsidRPr="00735082">
        <w:rPr>
          <w:rStyle w:val="Strong"/>
          <w:rFonts w:ascii="Arial" w:hAnsi="Arial" w:cs="Arial"/>
          <w:b w:val="0"/>
          <w:bCs w:val="0"/>
          <w:sz w:val="22"/>
          <w:szCs w:val="22"/>
        </w:rPr>
        <w:t xml:space="preserve">and claim reimbursement for no </w:t>
      </w:r>
      <w:r w:rsidR="00615E82" w:rsidRPr="00735082">
        <w:rPr>
          <w:rStyle w:val="Strong"/>
          <w:rFonts w:ascii="Arial" w:hAnsi="Arial" w:cs="Arial"/>
          <w:b w:val="0"/>
          <w:bCs w:val="0"/>
          <w:sz w:val="22"/>
          <w:szCs w:val="22"/>
        </w:rPr>
        <w:t xml:space="preserve">more than one </w:t>
      </w:r>
    </w:p>
    <w:p w14:paraId="3956D537" w14:textId="00596F5F" w:rsidR="0077700F" w:rsidRPr="00735082" w:rsidRDefault="004717ED" w:rsidP="004717ED">
      <w:pPr>
        <w:tabs>
          <w:tab w:val="left" w:pos="-624"/>
          <w:tab w:val="left" w:pos="0"/>
          <w:tab w:val="left" w:pos="576"/>
          <w:tab w:val="left" w:pos="936"/>
          <w:tab w:val="left" w:pos="1440"/>
          <w:tab w:val="left" w:pos="1800"/>
        </w:tabs>
        <w:rPr>
          <w:rStyle w:val="Strong"/>
          <w:rFonts w:ascii="Arial" w:hAnsi="Arial" w:cs="Arial"/>
          <w:b w:val="0"/>
          <w:bCs w:val="0"/>
          <w:sz w:val="22"/>
          <w:szCs w:val="22"/>
        </w:rPr>
      </w:pP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Pr="00735082">
        <w:rPr>
          <w:rStyle w:val="Strong"/>
          <w:rFonts w:ascii="Arial" w:hAnsi="Arial" w:cs="Arial"/>
          <w:b w:val="0"/>
          <w:bCs w:val="0"/>
          <w:sz w:val="22"/>
          <w:szCs w:val="22"/>
        </w:rPr>
        <w:tab/>
      </w:r>
      <w:r w:rsidR="0056034D" w:rsidRPr="00735082">
        <w:rPr>
          <w:rStyle w:val="Strong"/>
          <w:rFonts w:ascii="Arial" w:hAnsi="Arial" w:cs="Arial"/>
          <w:bCs w:val="0"/>
          <w:sz w:val="22"/>
          <w:szCs w:val="22"/>
        </w:rPr>
        <w:t>c</w:t>
      </w:r>
      <w:r w:rsidRPr="00735082">
        <w:rPr>
          <w:rStyle w:val="Strong"/>
          <w:rFonts w:ascii="Arial" w:hAnsi="Arial" w:cs="Arial"/>
          <w:bCs w:val="0"/>
          <w:sz w:val="22"/>
          <w:szCs w:val="22"/>
        </w:rPr>
        <w:t xml:space="preserve">.   </w:t>
      </w:r>
      <w:r w:rsidRPr="00735082">
        <w:rPr>
          <w:rStyle w:val="Strong"/>
          <w:rFonts w:ascii="Arial" w:hAnsi="Arial" w:cs="Arial"/>
          <w:b w:val="0"/>
          <w:bCs w:val="0"/>
          <w:sz w:val="22"/>
          <w:szCs w:val="22"/>
        </w:rPr>
        <w:t>P</w:t>
      </w:r>
      <w:r w:rsidR="0077700F" w:rsidRPr="00735082">
        <w:rPr>
          <w:rStyle w:val="Strong"/>
          <w:rFonts w:ascii="Arial" w:hAnsi="Arial" w:cs="Arial"/>
          <w:b w:val="0"/>
          <w:bCs w:val="0"/>
          <w:sz w:val="22"/>
          <w:szCs w:val="22"/>
        </w:rPr>
        <w:t>rice the meal supplement as a uni</w:t>
      </w:r>
      <w:r w:rsidR="00CB2478">
        <w:rPr>
          <w:rStyle w:val="Strong"/>
          <w:rFonts w:ascii="Arial" w:hAnsi="Arial" w:cs="Arial"/>
          <w:b w:val="0"/>
          <w:bCs w:val="0"/>
          <w:sz w:val="22"/>
          <w:szCs w:val="22"/>
        </w:rPr>
        <w:t>t.</w:t>
      </w:r>
    </w:p>
    <w:p w14:paraId="5FC138AC" w14:textId="1255CD70" w:rsidR="0077700F" w:rsidRPr="00735082" w:rsidRDefault="0077700F" w:rsidP="0056034D">
      <w:pPr>
        <w:numPr>
          <w:ilvl w:val="0"/>
          <w:numId w:val="17"/>
        </w:numPr>
        <w:tabs>
          <w:tab w:val="left" w:pos="-624"/>
          <w:tab w:val="left" w:pos="0"/>
          <w:tab w:val="left" w:pos="576"/>
          <w:tab w:val="left" w:pos="936"/>
          <w:tab w:val="left" w:pos="1440"/>
        </w:tabs>
        <w:ind w:right="-252"/>
        <w:rPr>
          <w:rStyle w:val="Strong"/>
          <w:rFonts w:ascii="Arial" w:hAnsi="Arial" w:cs="Arial"/>
          <w:b w:val="0"/>
          <w:bCs w:val="0"/>
          <w:sz w:val="22"/>
          <w:szCs w:val="22"/>
        </w:rPr>
      </w:pPr>
      <w:r w:rsidRPr="00735082">
        <w:rPr>
          <w:rStyle w:val="Strong"/>
          <w:rFonts w:ascii="Arial" w:hAnsi="Arial" w:cs="Arial"/>
          <w:b w:val="0"/>
          <w:bCs w:val="0"/>
          <w:sz w:val="22"/>
          <w:szCs w:val="22"/>
        </w:rPr>
        <w:t xml:space="preserve">Serve meal supplements free or at a </w:t>
      </w:r>
      <w:r w:rsidR="004601D6" w:rsidRPr="00735082">
        <w:rPr>
          <w:rStyle w:val="Strong"/>
          <w:rFonts w:ascii="Arial" w:hAnsi="Arial" w:cs="Arial"/>
          <w:b w:val="0"/>
          <w:bCs w:val="0"/>
          <w:sz w:val="22"/>
          <w:szCs w:val="22"/>
        </w:rPr>
        <w:t>reduced-price</w:t>
      </w:r>
      <w:r w:rsidRPr="00735082">
        <w:rPr>
          <w:rStyle w:val="Strong"/>
          <w:rFonts w:ascii="Arial" w:hAnsi="Arial" w:cs="Arial"/>
          <w:b w:val="0"/>
          <w:bCs w:val="0"/>
          <w:sz w:val="22"/>
          <w:szCs w:val="22"/>
        </w:rPr>
        <w:t xml:space="preserve"> to all children who are determined by the </w:t>
      </w:r>
      <w:r w:rsidR="00C4136E" w:rsidRPr="00735082">
        <w:rPr>
          <w:rStyle w:val="Strong"/>
          <w:rFonts w:ascii="Arial" w:hAnsi="Arial" w:cs="Arial"/>
          <w:b w:val="0"/>
          <w:bCs w:val="0"/>
          <w:sz w:val="22"/>
          <w:szCs w:val="22"/>
        </w:rPr>
        <w:t xml:space="preserve">SFA </w:t>
      </w:r>
      <w:r w:rsidRPr="00735082">
        <w:rPr>
          <w:rStyle w:val="Strong"/>
          <w:rFonts w:ascii="Arial" w:hAnsi="Arial" w:cs="Arial"/>
          <w:b w:val="0"/>
          <w:bCs w:val="0"/>
          <w:sz w:val="22"/>
          <w:szCs w:val="22"/>
        </w:rPr>
        <w:t xml:space="preserve">to </w:t>
      </w:r>
      <w:r w:rsidR="001B4BA9" w:rsidRPr="00735082">
        <w:rPr>
          <w:rStyle w:val="Strong"/>
          <w:rFonts w:ascii="Arial" w:hAnsi="Arial" w:cs="Arial"/>
          <w:b w:val="0"/>
          <w:bCs w:val="0"/>
          <w:sz w:val="22"/>
          <w:szCs w:val="22"/>
        </w:rPr>
        <w:t>b</w:t>
      </w:r>
      <w:r w:rsidRPr="00735082">
        <w:rPr>
          <w:rStyle w:val="Strong"/>
          <w:rFonts w:ascii="Arial" w:hAnsi="Arial" w:cs="Arial"/>
          <w:b w:val="0"/>
          <w:bCs w:val="0"/>
          <w:sz w:val="22"/>
          <w:szCs w:val="22"/>
        </w:rPr>
        <w:t>e eligible for free or reduced</w:t>
      </w:r>
      <w:r w:rsidR="004601D6" w:rsidRPr="00735082">
        <w:rPr>
          <w:rStyle w:val="Strong"/>
          <w:rFonts w:ascii="Arial" w:hAnsi="Arial" w:cs="Arial"/>
          <w:b w:val="0"/>
          <w:bCs w:val="0"/>
          <w:sz w:val="22"/>
          <w:szCs w:val="22"/>
        </w:rPr>
        <w:t>-</w:t>
      </w:r>
      <w:r w:rsidRPr="00735082">
        <w:rPr>
          <w:rStyle w:val="Strong"/>
          <w:rFonts w:ascii="Arial" w:hAnsi="Arial" w:cs="Arial"/>
          <w:b w:val="0"/>
          <w:bCs w:val="0"/>
          <w:sz w:val="22"/>
          <w:szCs w:val="22"/>
        </w:rPr>
        <w:t>price school meals under 7 CFR 245</w:t>
      </w:r>
      <w:r w:rsidR="00CB2478">
        <w:rPr>
          <w:rStyle w:val="Strong"/>
          <w:rFonts w:ascii="Arial" w:hAnsi="Arial" w:cs="Arial"/>
          <w:b w:val="0"/>
          <w:bCs w:val="0"/>
          <w:sz w:val="22"/>
          <w:szCs w:val="22"/>
        </w:rPr>
        <w:t>.</w:t>
      </w:r>
    </w:p>
    <w:p w14:paraId="6C84C134" w14:textId="09546383" w:rsidR="0077700F" w:rsidRPr="00735082" w:rsidRDefault="0056034D" w:rsidP="0056034D">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735082">
        <w:rPr>
          <w:rStyle w:val="Strong"/>
          <w:rFonts w:ascii="Arial" w:hAnsi="Arial" w:cs="Arial"/>
          <w:b w:val="0"/>
          <w:bCs w:val="0"/>
          <w:sz w:val="22"/>
          <w:szCs w:val="22"/>
        </w:rPr>
        <w:t xml:space="preserve">If </w:t>
      </w:r>
      <w:r w:rsidR="0077700F" w:rsidRPr="00735082">
        <w:rPr>
          <w:rStyle w:val="Strong"/>
          <w:rFonts w:ascii="Arial" w:hAnsi="Arial" w:cs="Arial"/>
          <w:b w:val="0"/>
          <w:bCs w:val="0"/>
          <w:sz w:val="22"/>
          <w:szCs w:val="22"/>
        </w:rPr>
        <w:t>charging for meal supplements, the charge for a reduced</w:t>
      </w:r>
      <w:r w:rsidR="004601D6" w:rsidRPr="00735082">
        <w:rPr>
          <w:rStyle w:val="Strong"/>
          <w:rFonts w:ascii="Arial" w:hAnsi="Arial" w:cs="Arial"/>
          <w:b w:val="0"/>
          <w:bCs w:val="0"/>
          <w:sz w:val="22"/>
          <w:szCs w:val="22"/>
        </w:rPr>
        <w:t>-</w:t>
      </w:r>
      <w:r w:rsidR="0077700F" w:rsidRPr="00735082">
        <w:rPr>
          <w:rStyle w:val="Strong"/>
          <w:rFonts w:ascii="Arial" w:hAnsi="Arial" w:cs="Arial"/>
          <w:b w:val="0"/>
          <w:bCs w:val="0"/>
          <w:sz w:val="22"/>
          <w:szCs w:val="22"/>
        </w:rPr>
        <w:t>price meal supplement shall</w:t>
      </w:r>
      <w:r w:rsidR="004717ED" w:rsidRPr="00735082">
        <w:rPr>
          <w:rStyle w:val="Strong"/>
          <w:rFonts w:ascii="Arial" w:hAnsi="Arial" w:cs="Arial"/>
          <w:b w:val="0"/>
          <w:bCs w:val="0"/>
          <w:sz w:val="22"/>
          <w:szCs w:val="22"/>
        </w:rPr>
        <w:t xml:space="preserve"> not </w:t>
      </w:r>
      <w:r w:rsidR="00C4136E" w:rsidRPr="00735082">
        <w:rPr>
          <w:rStyle w:val="Strong"/>
          <w:rFonts w:ascii="Arial" w:hAnsi="Arial" w:cs="Arial"/>
          <w:b w:val="0"/>
          <w:bCs w:val="0"/>
          <w:sz w:val="22"/>
          <w:szCs w:val="22"/>
        </w:rPr>
        <w:t>e</w:t>
      </w:r>
      <w:r w:rsidR="004717ED" w:rsidRPr="00735082">
        <w:rPr>
          <w:rStyle w:val="Strong"/>
          <w:rFonts w:ascii="Arial" w:hAnsi="Arial" w:cs="Arial"/>
          <w:b w:val="0"/>
          <w:bCs w:val="0"/>
          <w:sz w:val="22"/>
          <w:szCs w:val="22"/>
        </w:rPr>
        <w:t xml:space="preserve">xceed </w:t>
      </w:r>
      <w:r w:rsidR="00805C12" w:rsidRPr="00735082">
        <w:rPr>
          <w:rStyle w:val="Strong"/>
          <w:rFonts w:ascii="Arial" w:hAnsi="Arial" w:cs="Arial"/>
          <w:b w:val="0"/>
          <w:bCs w:val="0"/>
          <w:sz w:val="22"/>
          <w:szCs w:val="22"/>
        </w:rPr>
        <w:t>fifteen (</w:t>
      </w:r>
      <w:r w:rsidR="0077700F" w:rsidRPr="00735082">
        <w:rPr>
          <w:rStyle w:val="Strong"/>
          <w:rFonts w:ascii="Arial" w:hAnsi="Arial" w:cs="Arial"/>
          <w:b w:val="0"/>
          <w:bCs w:val="0"/>
          <w:sz w:val="22"/>
          <w:szCs w:val="22"/>
        </w:rPr>
        <w:t>15</w:t>
      </w:r>
      <w:r w:rsidR="00805C12" w:rsidRPr="00735082">
        <w:rPr>
          <w:rStyle w:val="Strong"/>
          <w:rFonts w:ascii="Arial" w:hAnsi="Arial" w:cs="Arial"/>
          <w:b w:val="0"/>
          <w:bCs w:val="0"/>
          <w:sz w:val="22"/>
          <w:szCs w:val="22"/>
        </w:rPr>
        <w:t>)</w:t>
      </w:r>
      <w:r w:rsidR="0077700F" w:rsidRPr="00735082">
        <w:rPr>
          <w:rStyle w:val="Strong"/>
          <w:rFonts w:ascii="Arial" w:hAnsi="Arial" w:cs="Arial"/>
          <w:b w:val="0"/>
          <w:bCs w:val="0"/>
          <w:sz w:val="22"/>
          <w:szCs w:val="22"/>
        </w:rPr>
        <w:t xml:space="preserve"> cents</w:t>
      </w:r>
      <w:r w:rsidR="00CB2478">
        <w:rPr>
          <w:rStyle w:val="Strong"/>
          <w:rFonts w:ascii="Arial" w:hAnsi="Arial" w:cs="Arial"/>
          <w:b w:val="0"/>
          <w:bCs w:val="0"/>
          <w:sz w:val="22"/>
          <w:szCs w:val="22"/>
        </w:rPr>
        <w:t>.</w:t>
      </w:r>
    </w:p>
    <w:p w14:paraId="494F6B4A" w14:textId="3FC0B58B" w:rsidR="0077700F" w:rsidRPr="00735082" w:rsidRDefault="004717ED" w:rsidP="004717ED">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735082">
        <w:rPr>
          <w:rStyle w:val="Strong"/>
          <w:rFonts w:ascii="Arial" w:hAnsi="Arial" w:cs="Arial"/>
          <w:b w:val="0"/>
          <w:bCs w:val="0"/>
          <w:sz w:val="22"/>
          <w:szCs w:val="22"/>
        </w:rPr>
        <w:t>C</w:t>
      </w:r>
      <w:r w:rsidR="0077700F" w:rsidRPr="00735082">
        <w:rPr>
          <w:rStyle w:val="Strong"/>
          <w:rFonts w:ascii="Arial" w:hAnsi="Arial" w:cs="Arial"/>
          <w:b w:val="0"/>
          <w:bCs w:val="0"/>
          <w:sz w:val="22"/>
          <w:szCs w:val="22"/>
        </w:rPr>
        <w:t>laim reimbursement at the assigned rates only for meal supplements served in</w:t>
      </w:r>
      <w:r w:rsidR="00A06134" w:rsidRPr="00735082">
        <w:rPr>
          <w:rStyle w:val="Strong"/>
          <w:rFonts w:ascii="Arial" w:hAnsi="Arial" w:cs="Arial"/>
          <w:b w:val="0"/>
          <w:bCs w:val="0"/>
          <w:sz w:val="22"/>
          <w:szCs w:val="22"/>
        </w:rPr>
        <w:t xml:space="preserve"> a</w:t>
      </w:r>
      <w:r w:rsidR="0077700F" w:rsidRPr="00735082">
        <w:rPr>
          <w:rStyle w:val="Strong"/>
          <w:rFonts w:ascii="Arial" w:hAnsi="Arial" w:cs="Arial"/>
          <w:b w:val="0"/>
          <w:bCs w:val="0"/>
          <w:sz w:val="22"/>
          <w:szCs w:val="22"/>
        </w:rPr>
        <w:t xml:space="preserve">ccordance with the </w:t>
      </w:r>
      <w:r w:rsidR="00C735BF" w:rsidRPr="00735082">
        <w:rPr>
          <w:rStyle w:val="Strong"/>
          <w:rFonts w:ascii="Arial" w:hAnsi="Arial" w:cs="Arial"/>
          <w:b w:val="0"/>
          <w:bCs w:val="0"/>
          <w:sz w:val="22"/>
          <w:szCs w:val="22"/>
        </w:rPr>
        <w:t>Agreement</w:t>
      </w:r>
      <w:r w:rsidR="00CB2478">
        <w:rPr>
          <w:rStyle w:val="Strong"/>
          <w:rFonts w:ascii="Arial" w:hAnsi="Arial" w:cs="Arial"/>
          <w:b w:val="0"/>
          <w:bCs w:val="0"/>
          <w:sz w:val="22"/>
          <w:szCs w:val="22"/>
        </w:rPr>
        <w:t>.</w:t>
      </w:r>
    </w:p>
    <w:p w14:paraId="0959FEFE" w14:textId="20B813A6" w:rsidR="003C6BB2" w:rsidRPr="00735082" w:rsidRDefault="00340325" w:rsidP="003C6BB2">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735082">
        <w:rPr>
          <w:rStyle w:val="Strong"/>
          <w:rFonts w:ascii="Arial" w:hAnsi="Arial" w:cs="Arial"/>
          <w:b w:val="0"/>
          <w:bCs w:val="0"/>
          <w:sz w:val="22"/>
          <w:szCs w:val="22"/>
        </w:rPr>
        <w:t>Conduct an on-site review of each after school site at least two (2) times per year; the first review shall be made during the first four (4) weeks that the ASSP is in operation each school year, except that an after school program operating year round shall be reviewed during the first four (4) weeks of its initial year of operation, once more during its first year of operation, and twice each school year thereafter, with the first review conducted during the first four weeks</w:t>
      </w:r>
      <w:r w:rsidR="00CB2478">
        <w:rPr>
          <w:rStyle w:val="Strong"/>
          <w:rFonts w:ascii="Arial" w:hAnsi="Arial" w:cs="Arial"/>
          <w:b w:val="0"/>
          <w:bCs w:val="0"/>
          <w:sz w:val="22"/>
          <w:szCs w:val="22"/>
        </w:rPr>
        <w:t>.</w:t>
      </w:r>
    </w:p>
    <w:p w14:paraId="6CA50A82" w14:textId="541943D0" w:rsidR="003C6BB2" w:rsidRPr="00735082" w:rsidRDefault="003C6BB2" w:rsidP="003C6BB2">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735082">
        <w:rPr>
          <w:rStyle w:val="Strong"/>
          <w:rFonts w:ascii="Arial" w:hAnsi="Arial" w:cs="Arial"/>
          <w:b w:val="0"/>
          <w:bCs w:val="0"/>
          <w:sz w:val="22"/>
          <w:szCs w:val="22"/>
        </w:rPr>
        <w:lastRenderedPageBreak/>
        <w:t xml:space="preserve">Provide a point of service participation count </w:t>
      </w:r>
      <w:r w:rsidR="007A3BBA" w:rsidRPr="00735082">
        <w:rPr>
          <w:rStyle w:val="Strong"/>
          <w:rFonts w:ascii="Arial" w:hAnsi="Arial" w:cs="Arial"/>
          <w:b w:val="0"/>
          <w:bCs w:val="0"/>
          <w:sz w:val="22"/>
          <w:szCs w:val="22"/>
        </w:rPr>
        <w:t xml:space="preserve">and ASSP production record </w:t>
      </w:r>
      <w:r w:rsidRPr="00735082">
        <w:rPr>
          <w:rStyle w:val="Strong"/>
          <w:rFonts w:ascii="Arial" w:hAnsi="Arial" w:cs="Arial"/>
          <w:b w:val="0"/>
          <w:bCs w:val="0"/>
          <w:sz w:val="22"/>
          <w:szCs w:val="22"/>
        </w:rPr>
        <w:t>which provides documentation that only students in attendance received one</w:t>
      </w:r>
      <w:r w:rsidR="00805C12" w:rsidRPr="00735082">
        <w:rPr>
          <w:rStyle w:val="Strong"/>
          <w:rFonts w:ascii="Arial" w:hAnsi="Arial" w:cs="Arial"/>
          <w:b w:val="0"/>
          <w:bCs w:val="0"/>
          <w:sz w:val="22"/>
          <w:szCs w:val="22"/>
        </w:rPr>
        <w:t xml:space="preserve"> (1)</w:t>
      </w:r>
      <w:r w:rsidRPr="00735082">
        <w:rPr>
          <w:rStyle w:val="Strong"/>
          <w:rFonts w:ascii="Arial" w:hAnsi="Arial" w:cs="Arial"/>
          <w:b w:val="0"/>
          <w:bCs w:val="0"/>
          <w:sz w:val="22"/>
          <w:szCs w:val="22"/>
        </w:rPr>
        <w:t xml:space="preserve"> snack per day and the snack provided meets the minimum meal pattern requirements for the age group in the ASSP</w:t>
      </w:r>
      <w:r w:rsidR="00CB2478">
        <w:rPr>
          <w:rStyle w:val="Strong"/>
          <w:rFonts w:ascii="Arial" w:hAnsi="Arial" w:cs="Arial"/>
          <w:b w:val="0"/>
          <w:bCs w:val="0"/>
          <w:sz w:val="22"/>
          <w:szCs w:val="22"/>
        </w:rPr>
        <w:t>.</w:t>
      </w:r>
    </w:p>
    <w:p w14:paraId="169427D9" w14:textId="77777777" w:rsidR="0077700F" w:rsidRPr="00735082" w:rsidRDefault="00A839CC" w:rsidP="00773EBA">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735082">
        <w:rPr>
          <w:rStyle w:val="Strong"/>
          <w:rFonts w:ascii="Arial" w:hAnsi="Arial" w:cs="Arial"/>
          <w:b w:val="0"/>
          <w:bCs w:val="0"/>
          <w:sz w:val="22"/>
          <w:szCs w:val="22"/>
        </w:rPr>
        <w:t xml:space="preserve">Claim meal supplements based on accurate </w:t>
      </w:r>
      <w:r w:rsidR="0077700F" w:rsidRPr="00735082">
        <w:rPr>
          <w:rStyle w:val="Strong"/>
          <w:rFonts w:ascii="Arial" w:hAnsi="Arial" w:cs="Arial"/>
          <w:b w:val="0"/>
          <w:bCs w:val="0"/>
          <w:sz w:val="22"/>
          <w:szCs w:val="22"/>
        </w:rPr>
        <w:t>“point of service”</w:t>
      </w:r>
      <w:r w:rsidR="009A3402" w:rsidRPr="00735082">
        <w:rPr>
          <w:rStyle w:val="Strong"/>
          <w:rFonts w:ascii="Arial" w:hAnsi="Arial" w:cs="Arial"/>
          <w:b w:val="0"/>
          <w:bCs w:val="0"/>
          <w:sz w:val="22"/>
          <w:szCs w:val="22"/>
        </w:rPr>
        <w:t xml:space="preserve"> meal supplement counts</w:t>
      </w:r>
      <w:r w:rsidR="001B4BA9" w:rsidRPr="00735082">
        <w:rPr>
          <w:rStyle w:val="Strong"/>
          <w:rFonts w:ascii="Arial" w:hAnsi="Arial" w:cs="Arial"/>
          <w:b w:val="0"/>
          <w:bCs w:val="0"/>
          <w:sz w:val="22"/>
          <w:szCs w:val="22"/>
        </w:rPr>
        <w:t>.</w:t>
      </w:r>
      <w:r w:rsidR="0077700F" w:rsidRPr="00735082">
        <w:rPr>
          <w:rStyle w:val="Strong"/>
          <w:rFonts w:ascii="Arial" w:hAnsi="Arial" w:cs="Arial"/>
          <w:b w:val="0"/>
          <w:bCs w:val="0"/>
          <w:sz w:val="22"/>
          <w:szCs w:val="22"/>
        </w:rPr>
        <w:t xml:space="preserve"> </w:t>
      </w:r>
    </w:p>
    <w:p w14:paraId="3FE9F23F" w14:textId="77777777" w:rsidR="00D437D1" w:rsidRPr="00735082" w:rsidRDefault="00D437D1" w:rsidP="004717ED">
      <w:pPr>
        <w:tabs>
          <w:tab w:val="left" w:pos="-624"/>
          <w:tab w:val="left" w:pos="0"/>
          <w:tab w:val="left" w:pos="576"/>
          <w:tab w:val="left" w:pos="936"/>
          <w:tab w:val="left" w:pos="1440"/>
        </w:tabs>
        <w:rPr>
          <w:rStyle w:val="Strong"/>
          <w:rFonts w:ascii="Arial" w:hAnsi="Arial" w:cs="Arial"/>
          <w:b w:val="0"/>
          <w:bCs w:val="0"/>
          <w:sz w:val="22"/>
          <w:szCs w:val="22"/>
        </w:rPr>
      </w:pPr>
    </w:p>
    <w:p w14:paraId="2AF96D16" w14:textId="77777777" w:rsidR="005F1F49" w:rsidRPr="00735082" w:rsidRDefault="00DE413F" w:rsidP="00EF02C4">
      <w:pPr>
        <w:autoSpaceDE w:val="0"/>
        <w:autoSpaceDN w:val="0"/>
        <w:adjustRightInd w:val="0"/>
        <w:ind w:left="1440" w:hanging="720"/>
        <w:rPr>
          <w:rFonts w:ascii="Arial" w:hAnsi="Arial" w:cs="Arial"/>
          <w:color w:val="000000"/>
          <w:sz w:val="22"/>
          <w:szCs w:val="22"/>
        </w:rPr>
      </w:pPr>
      <w:r w:rsidRPr="00735082">
        <w:rPr>
          <w:rFonts w:ascii="Arial" w:hAnsi="Arial" w:cs="Arial"/>
          <w:b/>
          <w:color w:val="000000"/>
          <w:sz w:val="22"/>
          <w:szCs w:val="22"/>
        </w:rPr>
        <w:t>5</w:t>
      </w:r>
      <w:r w:rsidR="00E3687F" w:rsidRPr="00735082">
        <w:rPr>
          <w:rFonts w:ascii="Arial" w:hAnsi="Arial" w:cs="Arial"/>
          <w:b/>
          <w:color w:val="000000"/>
          <w:sz w:val="22"/>
          <w:szCs w:val="22"/>
        </w:rPr>
        <w:t>.</w:t>
      </w:r>
      <w:r w:rsidR="00E3687F" w:rsidRPr="00735082">
        <w:rPr>
          <w:rFonts w:ascii="Arial" w:hAnsi="Arial" w:cs="Arial"/>
          <w:color w:val="000000"/>
        </w:rPr>
        <w:t xml:space="preserve"> </w:t>
      </w:r>
      <w:r w:rsidR="00E3687F" w:rsidRPr="00735082">
        <w:rPr>
          <w:rFonts w:ascii="Arial" w:hAnsi="Arial" w:cs="Arial"/>
          <w:color w:val="000000"/>
          <w:sz w:val="22"/>
          <w:szCs w:val="22"/>
        </w:rPr>
        <w:tab/>
      </w:r>
      <w:r w:rsidR="00EF02C4" w:rsidRPr="00735082">
        <w:rPr>
          <w:rFonts w:ascii="Arial" w:hAnsi="Arial" w:cs="Arial"/>
          <w:color w:val="000000"/>
          <w:sz w:val="22"/>
          <w:szCs w:val="22"/>
        </w:rPr>
        <w:t xml:space="preserve">Agree to operate the Summer Nutrition Programs in accordance with current regulations. </w:t>
      </w:r>
      <w:r w:rsidR="005F1F49" w:rsidRPr="00735082">
        <w:rPr>
          <w:rFonts w:ascii="Arial" w:hAnsi="Arial" w:cs="Arial"/>
          <w:color w:val="000000"/>
          <w:sz w:val="22"/>
          <w:szCs w:val="22"/>
        </w:rPr>
        <w:t xml:space="preserve">If a SFA chooses to operate the Summer Nutrition Programs (which include Seamless Summer Option (SSO) and Summer Food Service Program (SFSP), the SFA must: </w:t>
      </w:r>
    </w:p>
    <w:p w14:paraId="3F6AA610" w14:textId="2E66CA1E"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sz w:val="22"/>
          <w:szCs w:val="22"/>
        </w:rPr>
        <w:t>Exercise full control and authority over the operation of the Program at all sites under its sponsorship</w:t>
      </w:r>
      <w:r w:rsidR="00CB2478">
        <w:rPr>
          <w:rFonts w:ascii="Arial" w:hAnsi="Arial" w:cs="Arial"/>
          <w:sz w:val="22"/>
          <w:szCs w:val="22"/>
        </w:rPr>
        <w:t>.</w:t>
      </w:r>
    </w:p>
    <w:p w14:paraId="6A0741D2" w14:textId="18DB8947"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color w:val="000000"/>
          <w:sz w:val="22"/>
          <w:szCs w:val="22"/>
        </w:rPr>
        <w:t xml:space="preserve">Demonstrate financial and administrative capacity </w:t>
      </w:r>
      <w:r w:rsidR="00E225D3">
        <w:rPr>
          <w:rFonts w:ascii="Arial" w:hAnsi="Arial" w:cs="Arial"/>
          <w:color w:val="000000"/>
          <w:sz w:val="22"/>
          <w:szCs w:val="22"/>
        </w:rPr>
        <w:t xml:space="preserve">by </w:t>
      </w:r>
      <w:r w:rsidR="00E225D3" w:rsidRPr="00685386">
        <w:rPr>
          <w:rFonts w:ascii="Arial" w:hAnsi="Arial" w:cs="Arial"/>
          <w:color w:val="000000"/>
          <w:sz w:val="22"/>
          <w:szCs w:val="22"/>
        </w:rPr>
        <w:t>meeting the performance standards of financial viability, administrative capability and program accountability</w:t>
      </w:r>
      <w:r w:rsidR="00E225D3">
        <w:rPr>
          <w:rFonts w:ascii="Arial" w:hAnsi="Arial" w:cs="Arial"/>
          <w:color w:val="000000"/>
          <w:sz w:val="22"/>
          <w:szCs w:val="22"/>
        </w:rPr>
        <w:t xml:space="preserve"> </w:t>
      </w:r>
      <w:r w:rsidRPr="00735082">
        <w:rPr>
          <w:rFonts w:ascii="Arial" w:hAnsi="Arial" w:cs="Arial"/>
          <w:color w:val="000000"/>
          <w:sz w:val="22"/>
          <w:szCs w:val="22"/>
        </w:rPr>
        <w:t>to operate the program and accept final financial and administrative responsibility for the total program operations at all sites</w:t>
      </w:r>
      <w:r w:rsidR="00CB2478">
        <w:rPr>
          <w:rFonts w:ascii="Arial" w:hAnsi="Arial" w:cs="Arial"/>
          <w:color w:val="000000"/>
          <w:sz w:val="22"/>
          <w:szCs w:val="22"/>
        </w:rPr>
        <w:t>.</w:t>
      </w:r>
    </w:p>
    <w:p w14:paraId="63F7332D" w14:textId="3AA301DB"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color w:val="000000"/>
          <w:sz w:val="22"/>
          <w:szCs w:val="22"/>
        </w:rPr>
        <w:t>Not be seriously deficient in operating any federally assisted School Nutrition Program</w:t>
      </w:r>
      <w:r w:rsidR="00CB2478">
        <w:rPr>
          <w:rFonts w:ascii="Arial" w:hAnsi="Arial" w:cs="Arial"/>
          <w:color w:val="000000"/>
          <w:sz w:val="22"/>
          <w:szCs w:val="22"/>
        </w:rPr>
        <w:t>.</w:t>
      </w:r>
    </w:p>
    <w:p w14:paraId="1EAD59FF" w14:textId="77777777" w:rsidR="00DB0B21" w:rsidRPr="00735082" w:rsidRDefault="005F1F49" w:rsidP="00DB0B21">
      <w:pPr>
        <w:numPr>
          <w:ilvl w:val="0"/>
          <w:numId w:val="31"/>
        </w:numPr>
        <w:autoSpaceDE w:val="0"/>
        <w:autoSpaceDN w:val="0"/>
        <w:adjustRightInd w:val="0"/>
        <w:ind w:left="1800"/>
        <w:rPr>
          <w:rFonts w:ascii="Arial" w:hAnsi="Arial" w:cs="Arial"/>
          <w:color w:val="000000"/>
          <w:sz w:val="22"/>
          <w:szCs w:val="22"/>
        </w:rPr>
      </w:pPr>
      <w:r w:rsidRPr="00735082">
        <w:rPr>
          <w:rFonts w:ascii="Arial" w:eastAsia="Calibri" w:hAnsi="Arial" w:cs="Arial"/>
          <w:color w:val="000000"/>
          <w:sz w:val="22"/>
          <w:szCs w:val="22"/>
        </w:rPr>
        <w:t>Operate a nonprofit nutrition program during any period from October through September for children on school vacation; intercession, track out, or at any time of the year, in the case of SFA administering the program under a continuous school calendar system for</w:t>
      </w:r>
      <w:r w:rsidRPr="00735082">
        <w:rPr>
          <w:rFonts w:ascii="Arial" w:hAnsi="Arial" w:cs="Arial"/>
          <w:color w:val="000000"/>
          <w:sz w:val="22"/>
          <w:szCs w:val="22"/>
        </w:rPr>
        <w:t xml:space="preserve"> children from areas in which poor economic conditions exist</w:t>
      </w:r>
      <w:r w:rsidR="00DB0B21" w:rsidRPr="00735082">
        <w:rPr>
          <w:rFonts w:ascii="Arial" w:hAnsi="Arial" w:cs="Arial"/>
          <w:color w:val="000000"/>
          <w:sz w:val="22"/>
          <w:szCs w:val="22"/>
        </w:rPr>
        <w:t xml:space="preserve"> or as otherwise allowed by the USDA. </w:t>
      </w:r>
    </w:p>
    <w:p w14:paraId="244348B6" w14:textId="4733F9E7" w:rsidR="005F1F49" w:rsidRPr="00735082" w:rsidRDefault="005F1F49" w:rsidP="005F1F49">
      <w:pPr>
        <w:numPr>
          <w:ilvl w:val="0"/>
          <w:numId w:val="31"/>
        </w:numPr>
        <w:autoSpaceDE w:val="0"/>
        <w:autoSpaceDN w:val="0"/>
        <w:adjustRightInd w:val="0"/>
        <w:ind w:left="1800"/>
        <w:rPr>
          <w:rFonts w:ascii="Arial" w:hAnsi="Arial" w:cs="Arial"/>
          <w:sz w:val="22"/>
          <w:szCs w:val="22"/>
        </w:rPr>
      </w:pPr>
      <w:r w:rsidRPr="00735082">
        <w:rPr>
          <w:rFonts w:ascii="Arial" w:hAnsi="Arial" w:cs="Arial"/>
          <w:sz w:val="22"/>
          <w:szCs w:val="22"/>
        </w:rPr>
        <w:t xml:space="preserve">Request approval from the NCDPI to operate </w:t>
      </w:r>
      <w:r w:rsidR="00E225D3" w:rsidRPr="00735082">
        <w:rPr>
          <w:rFonts w:ascii="Arial" w:hAnsi="Arial" w:cs="Arial"/>
          <w:sz w:val="22"/>
          <w:szCs w:val="22"/>
        </w:rPr>
        <w:t>year-round</w:t>
      </w:r>
      <w:r w:rsidRPr="00735082">
        <w:rPr>
          <w:rFonts w:ascii="Arial" w:hAnsi="Arial" w:cs="Arial"/>
          <w:sz w:val="22"/>
          <w:szCs w:val="22"/>
        </w:rPr>
        <w:t xml:space="preserve"> schools to provide reimbursable meals to students during </w:t>
      </w:r>
      <w:r w:rsidR="00E225D3" w:rsidRPr="00735082">
        <w:rPr>
          <w:rFonts w:ascii="Arial" w:hAnsi="Arial" w:cs="Arial"/>
          <w:sz w:val="22"/>
          <w:szCs w:val="22"/>
        </w:rPr>
        <w:t>year-round</w:t>
      </w:r>
      <w:r w:rsidRPr="00735082">
        <w:rPr>
          <w:rFonts w:ascii="Arial" w:hAnsi="Arial" w:cs="Arial"/>
          <w:sz w:val="22"/>
          <w:szCs w:val="22"/>
        </w:rPr>
        <w:t xml:space="preserve"> schools track out and maintain separate records for on and </w:t>
      </w:r>
      <w:r w:rsidR="00E225D3" w:rsidRPr="00735082">
        <w:rPr>
          <w:rFonts w:ascii="Arial" w:hAnsi="Arial" w:cs="Arial"/>
          <w:sz w:val="22"/>
          <w:szCs w:val="22"/>
        </w:rPr>
        <w:t>off-track</w:t>
      </w:r>
      <w:r w:rsidRPr="00735082">
        <w:rPr>
          <w:rFonts w:ascii="Arial" w:hAnsi="Arial" w:cs="Arial"/>
          <w:sz w:val="22"/>
          <w:szCs w:val="22"/>
        </w:rPr>
        <w:t xml:space="preserve"> student meals</w:t>
      </w:r>
      <w:r w:rsidR="00CB2478">
        <w:rPr>
          <w:rFonts w:ascii="Arial" w:hAnsi="Arial" w:cs="Arial"/>
          <w:sz w:val="22"/>
          <w:szCs w:val="22"/>
        </w:rPr>
        <w:t>.</w:t>
      </w:r>
    </w:p>
    <w:p w14:paraId="2FCB94E0" w14:textId="77777777"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color w:val="000000"/>
          <w:sz w:val="22"/>
          <w:szCs w:val="22"/>
        </w:rPr>
        <w:t>Ensure</w:t>
      </w:r>
      <w:r w:rsidRPr="00735082">
        <w:rPr>
          <w:rFonts w:ascii="Arial" w:eastAsia="Calibri" w:hAnsi="Arial" w:cs="Arial"/>
          <w:color w:val="000000"/>
          <w:sz w:val="22"/>
          <w:szCs w:val="22"/>
        </w:rPr>
        <w:t xml:space="preserve"> that all non-school site and administrative personnel have attended a training session provided by a SFA as specified in 7 CFR 225.15(d)(1);</w:t>
      </w:r>
    </w:p>
    <w:p w14:paraId="5AF38BA1" w14:textId="67692693"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color w:val="000000"/>
          <w:sz w:val="22"/>
          <w:szCs w:val="22"/>
        </w:rPr>
        <w:t>Agree to serve meals at no cost as stipulated in 7 CFR 225</w:t>
      </w:r>
      <w:r w:rsidR="009243C0">
        <w:rPr>
          <w:rFonts w:ascii="Arial" w:hAnsi="Arial" w:cs="Arial"/>
          <w:color w:val="000000"/>
          <w:sz w:val="22"/>
          <w:szCs w:val="22"/>
        </w:rPr>
        <w:t>.</w:t>
      </w:r>
      <w:r w:rsidRPr="00735082">
        <w:rPr>
          <w:rFonts w:ascii="Arial" w:hAnsi="Arial" w:cs="Arial"/>
          <w:color w:val="000000"/>
          <w:sz w:val="22"/>
          <w:szCs w:val="22"/>
        </w:rPr>
        <w:t xml:space="preserve"> </w:t>
      </w:r>
    </w:p>
    <w:p w14:paraId="59311DBD" w14:textId="77777777" w:rsidR="005F1F49" w:rsidRPr="00735082" w:rsidRDefault="005F1F49" w:rsidP="005F1F49">
      <w:pPr>
        <w:numPr>
          <w:ilvl w:val="0"/>
          <w:numId w:val="31"/>
        </w:numPr>
        <w:ind w:left="1800"/>
        <w:contextualSpacing/>
        <w:rPr>
          <w:rFonts w:ascii="Arial" w:eastAsia="Calibri" w:hAnsi="Arial" w:cs="Arial"/>
          <w:sz w:val="22"/>
          <w:szCs w:val="22"/>
        </w:rPr>
      </w:pPr>
      <w:r w:rsidRPr="00735082">
        <w:rPr>
          <w:rFonts w:ascii="Arial" w:eastAsia="Calibri" w:hAnsi="Arial" w:cs="Arial"/>
          <w:sz w:val="22"/>
          <w:szCs w:val="22"/>
        </w:rPr>
        <w:t>Serve meals during the designated times which meet the requirements and provisions set forth in 7 CFR 225.16 for SFSP and 7 CFR 210.10 and 7 CFR 220.8 for SSO.</w:t>
      </w:r>
    </w:p>
    <w:p w14:paraId="2DBFC0C7" w14:textId="77777777" w:rsidR="005F1F49" w:rsidRPr="00735082" w:rsidRDefault="005F1F49" w:rsidP="005F1F49">
      <w:pPr>
        <w:numPr>
          <w:ilvl w:val="0"/>
          <w:numId w:val="31"/>
        </w:numPr>
        <w:autoSpaceDE w:val="0"/>
        <w:autoSpaceDN w:val="0"/>
        <w:adjustRightInd w:val="0"/>
        <w:ind w:left="1800"/>
        <w:rPr>
          <w:rFonts w:ascii="Arial" w:hAnsi="Arial" w:cs="Arial"/>
          <w:color w:val="000000"/>
          <w:sz w:val="22"/>
          <w:szCs w:val="22"/>
        </w:rPr>
      </w:pPr>
      <w:r w:rsidRPr="00735082">
        <w:rPr>
          <w:rFonts w:ascii="Arial" w:hAnsi="Arial" w:cs="Arial"/>
          <w:sz w:val="22"/>
          <w:szCs w:val="22"/>
        </w:rPr>
        <w:t xml:space="preserve">Comply with all regulations and policies of the School Breakfast Program </w:t>
      </w:r>
    </w:p>
    <w:p w14:paraId="191E0FD7" w14:textId="77777777" w:rsidR="005F1F49" w:rsidRPr="00735082" w:rsidRDefault="005F1F49" w:rsidP="005F1F49">
      <w:pPr>
        <w:autoSpaceDE w:val="0"/>
        <w:autoSpaceDN w:val="0"/>
        <w:adjustRightInd w:val="0"/>
        <w:ind w:left="1800" w:hanging="360"/>
        <w:rPr>
          <w:rFonts w:ascii="Arial" w:eastAsia="Calibri" w:hAnsi="Arial" w:cs="Arial"/>
          <w:sz w:val="22"/>
          <w:szCs w:val="22"/>
        </w:rPr>
      </w:pPr>
      <w:r w:rsidRPr="00735082">
        <w:rPr>
          <w:rFonts w:ascii="Arial" w:hAnsi="Arial" w:cs="Arial"/>
          <w:sz w:val="22"/>
          <w:szCs w:val="22"/>
        </w:rPr>
        <w:t xml:space="preserve">      (7</w:t>
      </w:r>
      <w:r w:rsidR="008C0C8C" w:rsidRPr="00735082">
        <w:rPr>
          <w:rFonts w:ascii="Arial" w:hAnsi="Arial" w:cs="Arial"/>
          <w:sz w:val="22"/>
          <w:szCs w:val="22"/>
        </w:rPr>
        <w:t xml:space="preserve"> </w:t>
      </w:r>
      <w:r w:rsidRPr="00735082">
        <w:rPr>
          <w:rFonts w:ascii="Arial" w:hAnsi="Arial" w:cs="Arial"/>
          <w:sz w:val="22"/>
          <w:szCs w:val="22"/>
        </w:rPr>
        <w:t>CFR 220), National School Lunch Program (7 CFR 210) and/or After School Snack Program (7 CFR 210) in providing meals and snacks to eligible participants in the SSO,</w:t>
      </w:r>
      <w:r w:rsidRPr="00735082">
        <w:rPr>
          <w:rFonts w:ascii="Arial" w:eastAsia="Calibri" w:hAnsi="Arial" w:cs="Arial"/>
          <w:sz w:val="22"/>
          <w:szCs w:val="22"/>
        </w:rPr>
        <w:t xml:space="preserve"> including implementation of the SSO in year-round schools; or</w:t>
      </w:r>
    </w:p>
    <w:p w14:paraId="1436AFD4" w14:textId="453466F6"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Comply with all regulations and policies of the SFSP (7 CFR 225) or School Breakfast Program (7</w:t>
      </w:r>
      <w:r w:rsidR="008C0C8C" w:rsidRPr="00735082">
        <w:rPr>
          <w:rFonts w:ascii="Arial" w:eastAsia="Calibri" w:hAnsi="Arial" w:cs="Arial"/>
          <w:sz w:val="22"/>
          <w:szCs w:val="22"/>
        </w:rPr>
        <w:t xml:space="preserve"> </w:t>
      </w:r>
      <w:r w:rsidRPr="00735082">
        <w:rPr>
          <w:rFonts w:ascii="Arial" w:eastAsia="Calibri" w:hAnsi="Arial" w:cs="Arial"/>
          <w:sz w:val="22"/>
          <w:szCs w:val="22"/>
        </w:rPr>
        <w:t xml:space="preserve">CFR 220), National School Lunch Program (7 CFR 210), </w:t>
      </w:r>
      <w:r w:rsidRPr="00735082">
        <w:rPr>
          <w:rFonts w:ascii="Arial" w:hAnsi="Arial" w:cs="Arial"/>
          <w:sz w:val="22"/>
          <w:szCs w:val="22"/>
        </w:rPr>
        <w:t xml:space="preserve">and/or </w:t>
      </w:r>
      <w:r w:rsidRPr="00735082">
        <w:rPr>
          <w:rFonts w:ascii="Arial" w:eastAsia="Calibri" w:hAnsi="Arial" w:cs="Arial"/>
          <w:sz w:val="22"/>
          <w:szCs w:val="22"/>
        </w:rPr>
        <w:t>After School Snack Program (7 CFR 210) in providing meals and snacks to eligible participants in the SFSP, including implementation of the SFSP in year</w:t>
      </w:r>
      <w:r w:rsidR="00E225D3">
        <w:rPr>
          <w:rFonts w:ascii="Arial" w:eastAsia="Calibri" w:hAnsi="Arial" w:cs="Arial"/>
          <w:sz w:val="22"/>
          <w:szCs w:val="22"/>
        </w:rPr>
        <w:t>-</w:t>
      </w:r>
      <w:r w:rsidRPr="00735082">
        <w:rPr>
          <w:rFonts w:ascii="Arial" w:eastAsia="Calibri" w:hAnsi="Arial" w:cs="Arial"/>
          <w:sz w:val="22"/>
          <w:szCs w:val="22"/>
        </w:rPr>
        <w:t>round schools</w:t>
      </w:r>
      <w:r w:rsidR="009243C0">
        <w:rPr>
          <w:rFonts w:ascii="Arial" w:eastAsia="Calibri" w:hAnsi="Arial" w:cs="Arial"/>
          <w:sz w:val="22"/>
          <w:szCs w:val="22"/>
        </w:rPr>
        <w:t>.</w:t>
      </w:r>
    </w:p>
    <w:p w14:paraId="74FC7685" w14:textId="7B6D232F"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Establish the predominant age group of the participants for each site, based on written documentation and serve meals that meet the meal pattern and dietary standards required for the specified age group for the SSO and when utilizing Offer vs Serve in the SFSP</w:t>
      </w:r>
      <w:r w:rsidR="009243C0">
        <w:rPr>
          <w:rFonts w:ascii="Arial" w:eastAsia="Calibri" w:hAnsi="Arial" w:cs="Arial"/>
          <w:sz w:val="22"/>
          <w:szCs w:val="22"/>
        </w:rPr>
        <w:t>.</w:t>
      </w:r>
      <w:r w:rsidRPr="00735082">
        <w:rPr>
          <w:rFonts w:ascii="Arial" w:eastAsia="Calibri" w:hAnsi="Arial" w:cs="Arial"/>
          <w:sz w:val="22"/>
          <w:szCs w:val="22"/>
        </w:rPr>
        <w:t xml:space="preserve"> </w:t>
      </w:r>
    </w:p>
    <w:p w14:paraId="4C9026D5" w14:textId="200B3C4C"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Certify that all non-school sites have been visited and have the capacity and facilities to provide the meal service planned for the number of children anticipated</w:t>
      </w:r>
      <w:r w:rsidR="009243C0">
        <w:rPr>
          <w:rFonts w:ascii="Arial" w:eastAsia="Calibri" w:hAnsi="Arial" w:cs="Arial"/>
          <w:sz w:val="22"/>
          <w:szCs w:val="22"/>
        </w:rPr>
        <w:t>.</w:t>
      </w:r>
    </w:p>
    <w:p w14:paraId="2714E39D" w14:textId="439423E6"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 xml:space="preserve">Conduct a review of all sites including any required pre-operational </w:t>
      </w:r>
      <w:r w:rsidRPr="00685386">
        <w:rPr>
          <w:rFonts w:ascii="Arial" w:eastAsia="Calibri" w:hAnsi="Arial" w:cs="Arial"/>
          <w:sz w:val="22"/>
          <w:szCs w:val="22"/>
        </w:rPr>
        <w:t xml:space="preserve">and </w:t>
      </w:r>
      <w:r w:rsidR="00841552" w:rsidRPr="00685386">
        <w:rPr>
          <w:rFonts w:ascii="Arial" w:eastAsia="Calibri" w:hAnsi="Arial" w:cs="Arial"/>
          <w:sz w:val="22"/>
          <w:szCs w:val="22"/>
        </w:rPr>
        <w:t>initial</w:t>
      </w:r>
      <w:r w:rsidRPr="00735082">
        <w:rPr>
          <w:rFonts w:ascii="Arial" w:eastAsia="Calibri" w:hAnsi="Arial" w:cs="Arial"/>
          <w:sz w:val="22"/>
          <w:szCs w:val="22"/>
        </w:rPr>
        <w:t xml:space="preserve"> visits and a review during the fourth week of operation or before the site closes</w:t>
      </w:r>
      <w:r w:rsidR="009243C0">
        <w:rPr>
          <w:rFonts w:ascii="Arial" w:eastAsia="Calibri" w:hAnsi="Arial" w:cs="Arial"/>
          <w:sz w:val="22"/>
          <w:szCs w:val="22"/>
        </w:rPr>
        <w:t>.</w:t>
      </w:r>
    </w:p>
    <w:p w14:paraId="488E857E" w14:textId="346679CB"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 xml:space="preserve">Serve up to two meals (combination may not include lunch and supper), or one meal and one snack, or two snacks per day for all sites except migrant sites </w:t>
      </w:r>
      <w:r w:rsidR="00841552">
        <w:rPr>
          <w:rFonts w:ascii="Arial" w:eastAsia="Calibri" w:hAnsi="Arial" w:cs="Arial"/>
          <w:sz w:val="22"/>
          <w:szCs w:val="22"/>
        </w:rPr>
        <w:t>and</w:t>
      </w:r>
      <w:r w:rsidRPr="00735082">
        <w:rPr>
          <w:rFonts w:ascii="Arial" w:eastAsia="Calibri" w:hAnsi="Arial" w:cs="Arial"/>
          <w:sz w:val="22"/>
          <w:szCs w:val="22"/>
        </w:rPr>
        <w:t xml:space="preserve"> camps; migrant sites may serve up to three meals or two meals and a snack per day</w:t>
      </w:r>
      <w:r w:rsidR="009243C0">
        <w:rPr>
          <w:rFonts w:ascii="Arial" w:eastAsia="Calibri" w:hAnsi="Arial" w:cs="Arial"/>
          <w:sz w:val="22"/>
          <w:szCs w:val="22"/>
        </w:rPr>
        <w:t>.</w:t>
      </w:r>
    </w:p>
    <w:p w14:paraId="2306CA5D" w14:textId="5C0174A2"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lastRenderedPageBreak/>
        <w:t>Serve up to three reimbursable meals per day to children attending residential or non-residential camps, which are eligible for free or reduced price school meals, based on household applications</w:t>
      </w:r>
      <w:r w:rsidR="009243C0">
        <w:rPr>
          <w:rFonts w:ascii="Arial" w:eastAsia="Calibri" w:hAnsi="Arial" w:cs="Arial"/>
          <w:sz w:val="22"/>
          <w:szCs w:val="22"/>
        </w:rPr>
        <w:t>.</w:t>
      </w:r>
    </w:p>
    <w:p w14:paraId="7EAA81BB" w14:textId="1B04A661" w:rsidR="005F1F49" w:rsidRPr="00E802F9" w:rsidRDefault="005F1F49" w:rsidP="00E802F9">
      <w:pPr>
        <w:numPr>
          <w:ilvl w:val="0"/>
          <w:numId w:val="31"/>
        </w:numPr>
        <w:autoSpaceDE w:val="0"/>
        <w:autoSpaceDN w:val="0"/>
        <w:adjustRightInd w:val="0"/>
        <w:ind w:left="1800"/>
        <w:rPr>
          <w:rFonts w:ascii="Arial" w:eastAsia="Calibri" w:hAnsi="Arial" w:cs="Arial"/>
          <w:sz w:val="22"/>
          <w:szCs w:val="22"/>
        </w:rPr>
      </w:pPr>
      <w:r w:rsidRPr="2A7237D3">
        <w:rPr>
          <w:rFonts w:ascii="Arial" w:eastAsia="Calibri" w:hAnsi="Arial" w:cs="Arial"/>
          <w:color w:val="000000" w:themeColor="text1"/>
          <w:sz w:val="22"/>
          <w:szCs w:val="22"/>
        </w:rPr>
        <w:t>Agree to claim reimbursement only for the types of meals specified on the Site Application and served without charge to children at approved site(s) during the approved meal service period</w:t>
      </w:r>
      <w:r w:rsidR="00E802F9">
        <w:rPr>
          <w:rFonts w:ascii="Arial" w:eastAsia="Calibri" w:hAnsi="Arial" w:cs="Arial"/>
          <w:color w:val="000000" w:themeColor="text1"/>
          <w:sz w:val="22"/>
          <w:szCs w:val="22"/>
        </w:rPr>
        <w:t>, with the exception of conditional non-congregate meal sites.</w:t>
      </w:r>
      <w:r w:rsidRPr="00E802F9">
        <w:rPr>
          <w:rFonts w:ascii="Arial" w:eastAsia="Calibri" w:hAnsi="Arial" w:cs="Arial"/>
          <w:color w:val="000000" w:themeColor="text1"/>
          <w:sz w:val="22"/>
          <w:szCs w:val="22"/>
        </w:rPr>
        <w:t xml:space="preserve">  The meals claimed for reimbursement shall not exceed the maximum approved level of meal service for sites(s) as required under 7 CFR 225.6</w:t>
      </w:r>
      <w:r w:rsidR="00841552" w:rsidRPr="00EB4C3A">
        <w:rPr>
          <w:rFonts w:ascii="Arial" w:eastAsia="Calibri" w:hAnsi="Arial" w:cs="Arial"/>
          <w:color w:val="000000" w:themeColor="text1"/>
          <w:sz w:val="22"/>
          <w:szCs w:val="22"/>
        </w:rPr>
        <w:t>(h)</w:t>
      </w:r>
      <w:r w:rsidRPr="00EB4C3A">
        <w:rPr>
          <w:rFonts w:ascii="Arial" w:eastAsia="Calibri" w:hAnsi="Arial" w:cs="Arial"/>
          <w:color w:val="000000" w:themeColor="text1"/>
          <w:sz w:val="22"/>
          <w:szCs w:val="22"/>
        </w:rPr>
        <w:t>.</w:t>
      </w:r>
      <w:r w:rsidRPr="00E802F9">
        <w:rPr>
          <w:rFonts w:ascii="Arial" w:eastAsia="Calibri" w:hAnsi="Arial" w:cs="Arial"/>
          <w:color w:val="000000" w:themeColor="text1"/>
          <w:sz w:val="22"/>
          <w:szCs w:val="22"/>
        </w:rPr>
        <w:t xml:space="preserve">  No permanent changes will be made in the serving time of any meal unless the NCDPI approves the changes</w:t>
      </w:r>
      <w:r w:rsidR="00841552" w:rsidRPr="00E802F9">
        <w:rPr>
          <w:rFonts w:ascii="Arial" w:eastAsia="Calibri" w:hAnsi="Arial" w:cs="Arial"/>
          <w:color w:val="000000" w:themeColor="text1"/>
          <w:sz w:val="22"/>
          <w:szCs w:val="22"/>
        </w:rPr>
        <w:t>.</w:t>
      </w:r>
    </w:p>
    <w:p w14:paraId="370F0C6C" w14:textId="77777777"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00735082">
        <w:rPr>
          <w:rFonts w:ascii="Arial" w:eastAsia="Calibri" w:hAnsi="Arial" w:cs="Arial"/>
          <w:sz w:val="22"/>
          <w:szCs w:val="22"/>
        </w:rPr>
        <w:t xml:space="preserve">Operate emergency sites at schools or non-school locations when schools are closed due to a disaster with prior State agency approval. </w:t>
      </w:r>
    </w:p>
    <w:p w14:paraId="32562BC5" w14:textId="4CC113A9"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2A7237D3">
        <w:rPr>
          <w:rFonts w:ascii="Arial" w:eastAsia="Calibri" w:hAnsi="Arial" w:cs="Arial"/>
          <w:sz w:val="22"/>
          <w:szCs w:val="22"/>
        </w:rPr>
        <w:t xml:space="preserve">Comply with Excessive Heat Waiver as approved by </w:t>
      </w:r>
      <w:r w:rsidR="003D43DD" w:rsidRPr="2A7237D3">
        <w:rPr>
          <w:rFonts w:ascii="Arial" w:eastAsia="Calibri" w:hAnsi="Arial" w:cs="Arial"/>
          <w:sz w:val="22"/>
          <w:szCs w:val="22"/>
        </w:rPr>
        <w:t xml:space="preserve">the </w:t>
      </w:r>
      <w:r w:rsidRPr="2A7237D3">
        <w:rPr>
          <w:rFonts w:ascii="Arial" w:eastAsia="Calibri" w:hAnsi="Arial" w:cs="Arial"/>
          <w:sz w:val="22"/>
          <w:szCs w:val="22"/>
        </w:rPr>
        <w:t xml:space="preserve">NCDPI including </w:t>
      </w:r>
      <w:r w:rsidRPr="003B28F3">
        <w:rPr>
          <w:rFonts w:ascii="Arial" w:eastAsia="Calibri" w:hAnsi="Arial" w:cs="Arial"/>
          <w:sz w:val="22"/>
          <w:szCs w:val="22"/>
        </w:rPr>
        <w:t xml:space="preserve">submitting </w:t>
      </w:r>
      <w:r w:rsidR="00841552" w:rsidRPr="003B28F3">
        <w:rPr>
          <w:rFonts w:ascii="Arial" w:eastAsia="Calibri" w:hAnsi="Arial" w:cs="Arial"/>
          <w:sz w:val="22"/>
          <w:szCs w:val="22"/>
        </w:rPr>
        <w:t xml:space="preserve">specific dates participants were permitted to take meals off site; the number of meals claimed that were taken off site when the monthly claim for </w:t>
      </w:r>
      <w:r w:rsidRPr="003B28F3">
        <w:rPr>
          <w:rFonts w:ascii="Arial" w:eastAsia="Calibri" w:hAnsi="Arial" w:cs="Arial"/>
          <w:sz w:val="22"/>
          <w:szCs w:val="22"/>
        </w:rPr>
        <w:t xml:space="preserve">reimbursement </w:t>
      </w:r>
      <w:r w:rsidR="00841552" w:rsidRPr="2A7237D3">
        <w:rPr>
          <w:rFonts w:ascii="Arial" w:eastAsia="Calibri" w:hAnsi="Arial" w:cs="Arial"/>
          <w:sz w:val="22"/>
          <w:szCs w:val="22"/>
        </w:rPr>
        <w:t>is filed</w:t>
      </w:r>
      <w:r w:rsidRPr="2A7237D3">
        <w:rPr>
          <w:rFonts w:ascii="Arial" w:eastAsia="Calibri" w:hAnsi="Arial" w:cs="Arial"/>
          <w:sz w:val="22"/>
          <w:szCs w:val="22"/>
        </w:rPr>
        <w:t xml:space="preserve">. </w:t>
      </w:r>
    </w:p>
    <w:p w14:paraId="37F2CA60" w14:textId="77777777" w:rsidR="005F1F49" w:rsidRPr="00735082" w:rsidRDefault="005F1F49" w:rsidP="005F1F49">
      <w:pPr>
        <w:numPr>
          <w:ilvl w:val="0"/>
          <w:numId w:val="31"/>
        </w:numPr>
        <w:autoSpaceDE w:val="0"/>
        <w:autoSpaceDN w:val="0"/>
        <w:adjustRightInd w:val="0"/>
        <w:ind w:left="1800"/>
        <w:rPr>
          <w:rFonts w:ascii="Arial" w:eastAsia="Calibri" w:hAnsi="Arial" w:cs="Arial"/>
          <w:sz w:val="22"/>
          <w:szCs w:val="22"/>
        </w:rPr>
      </w:pPr>
      <w:r w:rsidRPr="2A7237D3">
        <w:rPr>
          <w:rFonts w:ascii="Arial" w:eastAsia="Calibri" w:hAnsi="Arial" w:cs="Arial"/>
          <w:sz w:val="22"/>
          <w:szCs w:val="22"/>
        </w:rPr>
        <w:t>Maintain all program records, reports, and other documents in accordance with 7 CFR 225.15(c); upon request, make all accounts and records pertaining to the SFSP available to State, Federal, or authorized officials for audit or administrative review at any reasonable time and place.  The records shall be retained for a period of three years after the end of the fiscal year to which they pertain.  In the event that audit or investigative findings have not been resolved, the records shall be retained until all issues raised by the audit or investigation have been resolved.</w:t>
      </w:r>
    </w:p>
    <w:p w14:paraId="2531AD1F" w14:textId="77777777" w:rsidR="005F1F49" w:rsidRPr="00735082" w:rsidRDefault="005F1F49" w:rsidP="005F1F49">
      <w:pPr>
        <w:pStyle w:val="NormalWeb"/>
        <w:numPr>
          <w:ilvl w:val="0"/>
          <w:numId w:val="31"/>
        </w:numPr>
        <w:tabs>
          <w:tab w:val="left" w:pos="1800"/>
        </w:tabs>
        <w:spacing w:before="0" w:beforeAutospacing="0" w:after="0" w:afterAutospacing="0"/>
        <w:ind w:left="1440" w:right="-72" w:firstLine="0"/>
        <w:rPr>
          <w:rFonts w:ascii="Arial" w:eastAsia="Calibri" w:hAnsi="Arial" w:cs="Arial"/>
          <w:sz w:val="22"/>
          <w:szCs w:val="22"/>
        </w:rPr>
      </w:pPr>
      <w:r w:rsidRPr="00735082">
        <w:rPr>
          <w:rFonts w:ascii="Arial" w:eastAsia="Calibri" w:hAnsi="Arial" w:cs="Arial"/>
          <w:sz w:val="22"/>
          <w:szCs w:val="22"/>
        </w:rPr>
        <w:t xml:space="preserve">For SFSP, maintain documentation of nonprofit food service, including copies of all  </w:t>
      </w:r>
    </w:p>
    <w:p w14:paraId="08ACD985"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revenues received and expenses paid from the nonprofit food service account and </w:t>
      </w:r>
    </w:p>
    <w:p w14:paraId="0093DA44"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unused reimbursement.  Unused reimbursement means the difference between the </w:t>
      </w:r>
    </w:p>
    <w:p w14:paraId="347B6922"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amount of reimbursement earned </w:t>
      </w:r>
      <w:r w:rsidR="007A2610">
        <w:rPr>
          <w:rFonts w:ascii="Arial" w:eastAsia="Calibri" w:hAnsi="Arial" w:cs="Arial"/>
          <w:sz w:val="22"/>
          <w:szCs w:val="22"/>
        </w:rPr>
        <w:t>and</w:t>
      </w:r>
      <w:r w:rsidRPr="00735082">
        <w:rPr>
          <w:rFonts w:ascii="Arial" w:eastAsia="Calibri" w:hAnsi="Arial" w:cs="Arial"/>
          <w:sz w:val="22"/>
          <w:szCs w:val="22"/>
        </w:rPr>
        <w:t xml:space="preserve"> received and allowable costs or </w:t>
      </w:r>
    </w:p>
    <w:p w14:paraId="5E5A8600"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when reimbursement exceeds cost.  Limit the net cash resources in the SFSP to an </w:t>
      </w:r>
    </w:p>
    <w:p w14:paraId="16DDA12E"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amount that does not exceed three (3) months average for sponsors that operate at </w:t>
      </w:r>
    </w:p>
    <w:p w14:paraId="2BD607B5"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least one School Nutrition Program year-round.</w:t>
      </w:r>
    </w:p>
    <w:p w14:paraId="1997AD4D" w14:textId="77777777" w:rsidR="00C92AB0" w:rsidRPr="00735082" w:rsidRDefault="00C92AB0" w:rsidP="00C92AB0">
      <w:pPr>
        <w:pStyle w:val="NormalWeb"/>
        <w:tabs>
          <w:tab w:val="left" w:pos="1800"/>
        </w:tabs>
        <w:spacing w:before="0" w:beforeAutospacing="0" w:after="0" w:afterAutospacing="0"/>
        <w:ind w:left="1440" w:right="-72"/>
        <w:rPr>
          <w:rFonts w:ascii="Arial" w:eastAsia="Times New Roman" w:hAnsi="Arial" w:cs="Arial"/>
          <w:color w:val="000000"/>
          <w:sz w:val="22"/>
          <w:szCs w:val="22"/>
        </w:rPr>
      </w:pPr>
      <w:r w:rsidRPr="00735082">
        <w:rPr>
          <w:rFonts w:ascii="Arial" w:eastAsia="Calibri" w:hAnsi="Arial" w:cs="Arial"/>
          <w:b/>
          <w:bCs/>
          <w:sz w:val="22"/>
          <w:szCs w:val="22"/>
        </w:rPr>
        <w:t>u</w:t>
      </w:r>
      <w:r w:rsidRPr="00735082">
        <w:rPr>
          <w:rFonts w:ascii="Arial" w:eastAsia="Calibri" w:hAnsi="Arial" w:cs="Arial"/>
          <w:sz w:val="22"/>
          <w:szCs w:val="22"/>
        </w:rPr>
        <w:t>.</w:t>
      </w:r>
      <w:r w:rsidRPr="00735082">
        <w:rPr>
          <w:rFonts w:ascii="Arial" w:eastAsia="Calibri" w:hAnsi="Arial" w:cs="Arial"/>
          <w:sz w:val="22"/>
          <w:szCs w:val="22"/>
        </w:rPr>
        <w:tab/>
        <w:t>C</w:t>
      </w:r>
      <w:r w:rsidRPr="00735082">
        <w:rPr>
          <w:rFonts w:ascii="Arial" w:eastAsia="Times New Roman" w:hAnsi="Arial" w:cs="Arial"/>
          <w:color w:val="000000"/>
          <w:sz w:val="22"/>
          <w:szCs w:val="22"/>
        </w:rPr>
        <w:t xml:space="preserve">omply with the requirements of 2 CFR part 200, subpart D and USDA implementing </w:t>
      </w:r>
    </w:p>
    <w:p w14:paraId="1230FBEC" w14:textId="58C226D1" w:rsidR="00C92AB0" w:rsidRPr="00735082" w:rsidRDefault="00C92AB0" w:rsidP="00B61D53">
      <w:pPr>
        <w:pStyle w:val="NormalWeb"/>
        <w:tabs>
          <w:tab w:val="left" w:pos="1800"/>
        </w:tabs>
        <w:spacing w:before="0" w:beforeAutospacing="0" w:after="0" w:afterAutospacing="0"/>
        <w:ind w:left="1800" w:right="-72"/>
        <w:rPr>
          <w:rFonts w:ascii="Arial" w:eastAsia="Calibri" w:hAnsi="Arial" w:cs="Arial"/>
          <w:sz w:val="22"/>
          <w:szCs w:val="22"/>
        </w:rPr>
      </w:pPr>
      <w:r w:rsidRPr="00735082">
        <w:rPr>
          <w:rFonts w:ascii="Arial" w:eastAsia="Times New Roman" w:hAnsi="Arial" w:cs="Arial"/>
          <w:color w:val="000000"/>
          <w:sz w:val="22"/>
          <w:szCs w:val="22"/>
        </w:rPr>
        <w:t xml:space="preserve">regulations 2 CFR part 400 and part 415, as applicable, concerning the </w:t>
      </w:r>
      <w:r w:rsidR="00B73371" w:rsidRPr="00735082">
        <w:rPr>
          <w:rFonts w:ascii="Arial" w:eastAsia="Times New Roman" w:hAnsi="Arial" w:cs="Arial"/>
          <w:color w:val="000000"/>
          <w:sz w:val="22"/>
          <w:szCs w:val="22"/>
        </w:rPr>
        <w:t>procurement of</w:t>
      </w:r>
      <w:r w:rsidRPr="00735082">
        <w:rPr>
          <w:rFonts w:ascii="Arial" w:eastAsia="Times New Roman" w:hAnsi="Arial" w:cs="Arial"/>
          <w:color w:val="000000"/>
          <w:sz w:val="22"/>
          <w:szCs w:val="22"/>
        </w:rPr>
        <w:t xml:space="preserve"> supplies, food, equipment and other services with Program funds. These requirements ensure that such materials and services are obtained for the program efficiently and</w:t>
      </w:r>
      <w:r w:rsidR="00B61D53" w:rsidRPr="00735082">
        <w:rPr>
          <w:rFonts w:ascii="Arial" w:eastAsia="Times New Roman" w:hAnsi="Arial" w:cs="Arial"/>
          <w:color w:val="000000"/>
          <w:sz w:val="22"/>
          <w:szCs w:val="22"/>
        </w:rPr>
        <w:t xml:space="preserve"> </w:t>
      </w:r>
      <w:r w:rsidRPr="00735082">
        <w:rPr>
          <w:rFonts w:ascii="Arial" w:eastAsia="Times New Roman" w:hAnsi="Arial" w:cs="Arial"/>
          <w:color w:val="000000"/>
          <w:sz w:val="22"/>
          <w:szCs w:val="22"/>
        </w:rPr>
        <w:t>economically and in compliance with applicable laws and executive orders. Sponsors</w:t>
      </w:r>
      <w:r w:rsidR="00B61D53" w:rsidRPr="00735082">
        <w:rPr>
          <w:rFonts w:ascii="Arial" w:eastAsia="Times New Roman" w:hAnsi="Arial" w:cs="Arial"/>
          <w:color w:val="000000"/>
          <w:sz w:val="22"/>
          <w:szCs w:val="22"/>
        </w:rPr>
        <w:t xml:space="preserve"> </w:t>
      </w:r>
      <w:r w:rsidRPr="00735082">
        <w:rPr>
          <w:rFonts w:ascii="Arial" w:eastAsia="Times New Roman" w:hAnsi="Arial" w:cs="Arial"/>
          <w:color w:val="000000"/>
          <w:sz w:val="22"/>
          <w:szCs w:val="22"/>
        </w:rPr>
        <w:t>may use the School Meals procedures for procurement with Program funds to the extent that</w:t>
      </w:r>
      <w:r w:rsidRPr="00735082">
        <w:rPr>
          <w:rFonts w:ascii="Arial" w:hAnsi="Arial" w:cs="Arial"/>
          <w:color w:val="000000"/>
          <w:sz w:val="22"/>
          <w:szCs w:val="22"/>
        </w:rPr>
        <w:t xml:space="preserve"> procurements by public sponsors comply with applicable State or local laws and the standards set forth in 2 CFR part 200, subpart F and USDA implementing regulations 2 CFR part 400 and part 415.</w:t>
      </w:r>
    </w:p>
    <w:p w14:paraId="33BCC454" w14:textId="77777777" w:rsidR="005F1F49" w:rsidRPr="00735082" w:rsidRDefault="00C92AB0"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b/>
          <w:sz w:val="22"/>
          <w:szCs w:val="22"/>
        </w:rPr>
        <w:t>v</w:t>
      </w:r>
      <w:r w:rsidR="005F1F49" w:rsidRPr="00735082">
        <w:rPr>
          <w:rFonts w:ascii="Arial" w:eastAsia="Calibri" w:hAnsi="Arial" w:cs="Arial"/>
          <w:sz w:val="22"/>
          <w:szCs w:val="22"/>
        </w:rPr>
        <w:t xml:space="preserve">.   The Records, including all records of training, site visits, reviews and actions taken  </w:t>
      </w:r>
    </w:p>
    <w:p w14:paraId="250A6092"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to correct deficiencies, shall be retained for a period of three years after the end of </w:t>
      </w:r>
    </w:p>
    <w:p w14:paraId="2A3F241E" w14:textId="77777777" w:rsidR="005F1F49" w:rsidRPr="00735082"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735082">
        <w:rPr>
          <w:rFonts w:ascii="Arial" w:eastAsia="Calibri" w:hAnsi="Arial" w:cs="Arial"/>
          <w:sz w:val="22"/>
          <w:szCs w:val="22"/>
        </w:rPr>
        <w:t xml:space="preserve">      the fiscal year to which they pertain pursuant to 7 CFR 225.15; 7 CFR 210.23 and 7 </w:t>
      </w:r>
    </w:p>
    <w:p w14:paraId="5252ABFA" w14:textId="77777777" w:rsidR="005F1F49" w:rsidRPr="00735082" w:rsidRDefault="005F1F49" w:rsidP="005F1F49">
      <w:pPr>
        <w:pStyle w:val="NormalWeb"/>
        <w:tabs>
          <w:tab w:val="left" w:pos="1800"/>
        </w:tabs>
        <w:spacing w:before="0" w:beforeAutospacing="0" w:after="0" w:afterAutospacing="0"/>
        <w:ind w:left="1800" w:right="-72"/>
        <w:rPr>
          <w:rFonts w:ascii="Arial" w:eastAsia="Calibri" w:hAnsi="Arial" w:cs="Arial"/>
          <w:sz w:val="22"/>
          <w:szCs w:val="22"/>
        </w:rPr>
      </w:pPr>
      <w:r w:rsidRPr="00735082">
        <w:rPr>
          <w:rFonts w:ascii="Arial" w:eastAsia="Calibri" w:hAnsi="Arial" w:cs="Arial"/>
          <w:sz w:val="22"/>
          <w:szCs w:val="22"/>
        </w:rPr>
        <w:t>CFR 200. In the event that audit or investigative findings have not been resolved, the records shall be retained until all issues raised by the audit or investigation have been resolved.</w:t>
      </w:r>
    </w:p>
    <w:p w14:paraId="1F72F646" w14:textId="77777777" w:rsidR="009876D3" w:rsidRPr="00735082" w:rsidRDefault="009876D3" w:rsidP="005F1F49">
      <w:pPr>
        <w:autoSpaceDE w:val="0"/>
        <w:autoSpaceDN w:val="0"/>
        <w:adjustRightInd w:val="0"/>
        <w:ind w:left="810"/>
        <w:rPr>
          <w:rFonts w:ascii="Arial" w:eastAsia="Calibri" w:hAnsi="Arial" w:cs="Arial"/>
          <w:sz w:val="22"/>
          <w:szCs w:val="22"/>
        </w:rPr>
      </w:pPr>
    </w:p>
    <w:p w14:paraId="64C98BCB" w14:textId="77777777" w:rsidR="00F64F6B" w:rsidRPr="00735082" w:rsidRDefault="00DE413F" w:rsidP="009876D3">
      <w:pPr>
        <w:autoSpaceDE w:val="0"/>
        <w:autoSpaceDN w:val="0"/>
        <w:adjustRightInd w:val="0"/>
        <w:ind w:left="720"/>
        <w:rPr>
          <w:rFonts w:ascii="Arial" w:hAnsi="Arial" w:cs="Arial"/>
          <w:sz w:val="22"/>
        </w:rPr>
      </w:pPr>
      <w:r w:rsidRPr="00735082">
        <w:rPr>
          <w:rStyle w:val="Strong"/>
          <w:rFonts w:ascii="Arial" w:hAnsi="Arial" w:cs="Arial"/>
          <w:sz w:val="22"/>
          <w:szCs w:val="27"/>
        </w:rPr>
        <w:t>6</w:t>
      </w:r>
      <w:r w:rsidR="00597C53" w:rsidRPr="00735082">
        <w:rPr>
          <w:rStyle w:val="Strong"/>
          <w:rFonts w:ascii="Arial" w:hAnsi="Arial" w:cs="Arial"/>
          <w:sz w:val="22"/>
          <w:szCs w:val="27"/>
        </w:rPr>
        <w:t>.</w:t>
      </w:r>
      <w:r w:rsidR="00597C53" w:rsidRPr="00735082">
        <w:rPr>
          <w:rStyle w:val="Strong"/>
          <w:rFonts w:ascii="Arial" w:hAnsi="Arial" w:cs="Arial"/>
          <w:b w:val="0"/>
          <w:sz w:val="22"/>
          <w:szCs w:val="27"/>
        </w:rPr>
        <w:t xml:space="preserve"> </w:t>
      </w:r>
      <w:r w:rsidR="00597C53" w:rsidRPr="00735082">
        <w:rPr>
          <w:rStyle w:val="Strong"/>
          <w:rFonts w:ascii="Arial" w:hAnsi="Arial" w:cs="Arial"/>
          <w:b w:val="0"/>
          <w:sz w:val="22"/>
          <w:szCs w:val="27"/>
        </w:rPr>
        <w:tab/>
      </w:r>
      <w:r w:rsidR="00EF02C4" w:rsidRPr="00735082">
        <w:rPr>
          <w:rStyle w:val="Strong"/>
          <w:rFonts w:ascii="Arial" w:hAnsi="Arial" w:cs="Arial"/>
          <w:b w:val="0"/>
          <w:sz w:val="22"/>
          <w:szCs w:val="27"/>
        </w:rPr>
        <w:t>C</w:t>
      </w:r>
      <w:r w:rsidR="002246FB" w:rsidRPr="00735082">
        <w:rPr>
          <w:rFonts w:ascii="Arial" w:hAnsi="Arial" w:cs="Arial"/>
          <w:sz w:val="22"/>
        </w:rPr>
        <w:t>omply with</w:t>
      </w:r>
      <w:r w:rsidR="00237BBA" w:rsidRPr="00735082">
        <w:rPr>
          <w:rFonts w:ascii="Arial" w:hAnsi="Arial" w:cs="Arial"/>
          <w:sz w:val="22"/>
        </w:rPr>
        <w:t xml:space="preserve"> USDA’s Civil Rights Guidance as contained in</w:t>
      </w:r>
      <w:r w:rsidR="004D0DCB" w:rsidRPr="00735082">
        <w:rPr>
          <w:rFonts w:ascii="Arial" w:hAnsi="Arial" w:cs="Arial"/>
          <w:sz w:val="22"/>
        </w:rPr>
        <w:t xml:space="preserve"> FNS Instruction</w:t>
      </w:r>
      <w:r w:rsidR="006C0B92" w:rsidRPr="00735082">
        <w:rPr>
          <w:rFonts w:ascii="Arial" w:hAnsi="Arial" w:cs="Arial"/>
          <w:sz w:val="22"/>
        </w:rPr>
        <w:t>113-</w:t>
      </w:r>
      <w:r w:rsidR="004D0DCB" w:rsidRPr="00735082">
        <w:rPr>
          <w:rFonts w:ascii="Arial" w:hAnsi="Arial" w:cs="Arial"/>
          <w:sz w:val="22"/>
        </w:rPr>
        <w:t xml:space="preserve">1 </w:t>
      </w:r>
      <w:r w:rsidR="00597C53" w:rsidRPr="00735082">
        <w:rPr>
          <w:rFonts w:ascii="Arial" w:hAnsi="Arial" w:cs="Arial"/>
          <w:sz w:val="22"/>
        </w:rPr>
        <w:tab/>
      </w:r>
      <w:r w:rsidR="00237BBA" w:rsidRPr="00735082">
        <w:rPr>
          <w:rFonts w:ascii="Arial" w:hAnsi="Arial" w:cs="Arial"/>
          <w:sz w:val="22"/>
        </w:rPr>
        <w:t xml:space="preserve">and reads </w:t>
      </w:r>
      <w:r w:rsidR="00AD5B1B" w:rsidRPr="00735082">
        <w:rPr>
          <w:rFonts w:ascii="Arial" w:hAnsi="Arial" w:cs="Arial"/>
          <w:sz w:val="22"/>
        </w:rPr>
        <w:t xml:space="preserve">as </w:t>
      </w:r>
      <w:r w:rsidR="00F64F6B" w:rsidRPr="00735082">
        <w:rPr>
          <w:rFonts w:ascii="Arial" w:hAnsi="Arial" w:cs="Arial"/>
          <w:sz w:val="22"/>
        </w:rPr>
        <w:t xml:space="preserve">follows: </w:t>
      </w:r>
    </w:p>
    <w:p w14:paraId="61292C87" w14:textId="04002D5C" w:rsidR="00F64F6B" w:rsidRPr="005D252D" w:rsidRDefault="005D252D" w:rsidP="0E1797FB">
      <w:pPr>
        <w:pStyle w:val="NormalWeb"/>
        <w:ind w:left="1440" w:right="-72"/>
        <w:rPr>
          <w:rFonts w:ascii="Arial" w:hAnsi="Arial" w:cs="Arial"/>
          <w:sz w:val="22"/>
        </w:rPr>
      </w:pPr>
      <w:r w:rsidRPr="00735082">
        <w:rPr>
          <w:rFonts w:ascii="Arial" w:hAnsi="Arial" w:cs="Arial"/>
          <w:sz w:val="22"/>
        </w:rPr>
        <w:t xml:space="preserve">"The SFA hereby agrees that it will comply with Title VI of the Civil Rights Act of 1964 (42 U. S.C. 2000d et. seq.), Title IX of the Education Amendments of 1972 (20 U.S.C. 1681 et. seq.), Section 504 of the Rehabilitation Act of 1973 (29 U.S.C. 794), the Age Discrimination Act of 1975 (42 U.S.C. 6101 et. seq.); all provisions required by the implementing regulations of the Department of Agriculture; Department of Justice </w:t>
      </w:r>
      <w:r w:rsidRPr="00735082">
        <w:rPr>
          <w:rFonts w:ascii="Arial" w:hAnsi="Arial" w:cs="Arial"/>
          <w:sz w:val="22"/>
        </w:rPr>
        <w:lastRenderedPageBreak/>
        <w:t xml:space="preserve">Enforcement Guidelines, 28 CFR 50.3 and 42; and FNS directives and guidelines to the effect that, no person shall, on the grounds of </w:t>
      </w:r>
      <w:r>
        <w:rPr>
          <w:rFonts w:ascii="Arial" w:hAnsi="Arial" w:cs="Arial"/>
          <w:sz w:val="22"/>
        </w:rPr>
        <w:t>race, color, national origin, sec, age, or disability, be excluded from participation in</w:t>
      </w:r>
      <w:r w:rsidRPr="00735082">
        <w:rPr>
          <w:rFonts w:ascii="Arial" w:hAnsi="Arial" w:cs="Arial"/>
          <w:sz w:val="22"/>
        </w:rPr>
        <w:t>, be denied benefits of, or otherwise be subject to discrimination under any program or activity for which the SFA receives Federal financial assistance from FNS; and hereby give assurance that it will immediately take measures necessary to effectuate this Agreement.”</w:t>
      </w:r>
    </w:p>
    <w:p w14:paraId="7ECA8523" w14:textId="77777777" w:rsidR="00237BBA" w:rsidRPr="00735082" w:rsidRDefault="00F64F6B" w:rsidP="00237BBA">
      <w:pPr>
        <w:pStyle w:val="NormalWeb"/>
        <w:ind w:left="1440" w:right="-72"/>
        <w:rPr>
          <w:rFonts w:ascii="Arial" w:hAnsi="Arial" w:cs="Arial"/>
          <w:sz w:val="22"/>
        </w:rPr>
      </w:pPr>
      <w:r w:rsidRPr="00735082">
        <w:rPr>
          <w:rFonts w:ascii="Arial" w:hAnsi="Arial" w:cs="Arial"/>
          <w:sz w:val="22"/>
        </w:rPr>
        <w:t>By a</w:t>
      </w:r>
      <w:r w:rsidR="009551AC" w:rsidRPr="00735082">
        <w:rPr>
          <w:rFonts w:ascii="Arial" w:hAnsi="Arial" w:cs="Arial"/>
          <w:sz w:val="22"/>
        </w:rPr>
        <w:t>ccepting this assurance, the SFA</w:t>
      </w:r>
      <w:r w:rsidRPr="00735082">
        <w:rPr>
          <w:rFonts w:ascii="Arial" w:hAnsi="Arial" w:cs="Arial"/>
          <w:sz w:val="22"/>
        </w:rPr>
        <w:t xml:space="preserve"> agrees to </w:t>
      </w:r>
      <w:r w:rsidR="001B4BA9" w:rsidRPr="00735082">
        <w:rPr>
          <w:rFonts w:ascii="Arial" w:hAnsi="Arial" w:cs="Arial"/>
          <w:sz w:val="22"/>
        </w:rPr>
        <w:t xml:space="preserve">complete the Civil Rights Checklist prior to December 15, </w:t>
      </w:r>
      <w:r w:rsidRPr="00735082">
        <w:rPr>
          <w:rFonts w:ascii="Arial" w:hAnsi="Arial" w:cs="Arial"/>
          <w:sz w:val="22"/>
        </w:rPr>
        <w:t>compile data, maintain records and submit reports, as required, to permit effective enforcement of the non-discrimination laws and permit authorized USDA personnel during normal working hours to review such records, books and accounts as needed to ascertain compliance w</w:t>
      </w:r>
      <w:r w:rsidR="00DB46BD" w:rsidRPr="00735082">
        <w:rPr>
          <w:rFonts w:ascii="Arial" w:hAnsi="Arial" w:cs="Arial"/>
          <w:sz w:val="22"/>
        </w:rPr>
        <w:t>ith the non-discrimination laws.</w:t>
      </w:r>
      <w:r w:rsidRPr="00735082">
        <w:rPr>
          <w:rFonts w:ascii="Arial" w:hAnsi="Arial" w:cs="Arial"/>
          <w:sz w:val="22"/>
        </w:rPr>
        <w:t xml:space="preserve"> If there are any violations of this assurance, the Department of Agriculture, Food and Nutrition Service, shall have the right to seek judicia</w:t>
      </w:r>
      <w:r w:rsidR="008F4B5E" w:rsidRPr="00735082">
        <w:rPr>
          <w:rFonts w:ascii="Arial" w:hAnsi="Arial" w:cs="Arial"/>
          <w:sz w:val="22"/>
        </w:rPr>
        <w:t>l enforcement of this assurance; t</w:t>
      </w:r>
      <w:r w:rsidRPr="00735082">
        <w:rPr>
          <w:rFonts w:ascii="Arial" w:hAnsi="Arial" w:cs="Arial"/>
          <w:sz w:val="22"/>
        </w:rPr>
        <w:t xml:space="preserve">his assurance is binding on the </w:t>
      </w:r>
      <w:r w:rsidR="009551AC" w:rsidRPr="00735082">
        <w:rPr>
          <w:rFonts w:ascii="Arial" w:hAnsi="Arial" w:cs="Arial"/>
          <w:sz w:val="22"/>
        </w:rPr>
        <w:t>SF</w:t>
      </w:r>
      <w:r w:rsidRPr="00735082">
        <w:rPr>
          <w:rFonts w:ascii="Arial" w:hAnsi="Arial" w:cs="Arial"/>
          <w:sz w:val="22"/>
        </w:rPr>
        <w:t>A and its successors, transferees and assignees, as long as they receive assistance or retain</w:t>
      </w:r>
      <w:r w:rsidR="00265E71" w:rsidRPr="00735082">
        <w:rPr>
          <w:rFonts w:ascii="Arial" w:hAnsi="Arial" w:cs="Arial"/>
          <w:sz w:val="22"/>
        </w:rPr>
        <w:t>s</w:t>
      </w:r>
      <w:r w:rsidRPr="00735082">
        <w:rPr>
          <w:rFonts w:ascii="Arial" w:hAnsi="Arial" w:cs="Arial"/>
          <w:sz w:val="22"/>
        </w:rPr>
        <w:t xml:space="preserve"> possession of any assista</w:t>
      </w:r>
      <w:r w:rsidR="008F4B5E" w:rsidRPr="00735082">
        <w:rPr>
          <w:rFonts w:ascii="Arial" w:hAnsi="Arial" w:cs="Arial"/>
          <w:sz w:val="22"/>
        </w:rPr>
        <w:t>nce from the SA</w:t>
      </w:r>
      <w:r w:rsidR="00B94283" w:rsidRPr="00735082">
        <w:rPr>
          <w:rFonts w:ascii="Arial" w:hAnsi="Arial" w:cs="Arial"/>
          <w:sz w:val="22"/>
        </w:rPr>
        <w:t xml:space="preserve"> and/or the USDA. The individual whose signature appears below is authorized to sign this assurance on behalf of the program applicant (the SFA).</w:t>
      </w:r>
    </w:p>
    <w:p w14:paraId="7ED92A51" w14:textId="77777777" w:rsidR="00DE413F" w:rsidRPr="00735082" w:rsidRDefault="00DE413F" w:rsidP="00DE413F">
      <w:pPr>
        <w:pStyle w:val="NormalWeb"/>
        <w:ind w:left="1440" w:right="-72" w:hanging="720"/>
        <w:rPr>
          <w:rFonts w:ascii="Arial" w:hAnsi="Arial" w:cs="Arial"/>
          <w:sz w:val="22"/>
        </w:rPr>
      </w:pPr>
      <w:r w:rsidRPr="00735082">
        <w:rPr>
          <w:rFonts w:ascii="Arial" w:hAnsi="Arial" w:cs="Arial"/>
          <w:b/>
          <w:bCs/>
          <w:sz w:val="22"/>
        </w:rPr>
        <w:t>7</w:t>
      </w:r>
      <w:r w:rsidRPr="00735082">
        <w:rPr>
          <w:rFonts w:ascii="Arial" w:hAnsi="Arial" w:cs="Arial"/>
          <w:sz w:val="22"/>
        </w:rPr>
        <w:t>.</w:t>
      </w:r>
      <w:r w:rsidRPr="00735082">
        <w:rPr>
          <w:rFonts w:ascii="Arial" w:hAnsi="Arial" w:cs="Arial"/>
          <w:sz w:val="22"/>
        </w:rPr>
        <w:tab/>
      </w:r>
      <w:r w:rsidR="00EF02C4" w:rsidRPr="00735082">
        <w:rPr>
          <w:rFonts w:ascii="Arial" w:hAnsi="Arial" w:cs="Arial"/>
          <w:sz w:val="22"/>
        </w:rPr>
        <w:t xml:space="preserve">Abide with conditions prescribed in USDA Waivers when indicated. </w:t>
      </w:r>
      <w:r w:rsidRPr="00735082">
        <w:rPr>
          <w:rStyle w:val="Strong"/>
          <w:rFonts w:ascii="Arial" w:hAnsi="Arial" w:cs="Arial"/>
          <w:b w:val="0"/>
          <w:bCs w:val="0"/>
          <w:sz w:val="22"/>
          <w:szCs w:val="22"/>
        </w:rPr>
        <w:t>When conditions (natural disasters, pandemics or other) warrant program flexibilities made possible through USDA waivers that promote the service of nutritious meals to students/children in a manner that supports program integrity, the SFA agrees to administer, operationalize, manage, monitor waiver impl</w:t>
      </w:r>
      <w:r w:rsidR="001C200E" w:rsidRPr="00735082">
        <w:rPr>
          <w:rStyle w:val="Strong"/>
          <w:rFonts w:ascii="Arial" w:hAnsi="Arial" w:cs="Arial"/>
          <w:b w:val="0"/>
          <w:bCs w:val="0"/>
          <w:sz w:val="22"/>
          <w:szCs w:val="22"/>
        </w:rPr>
        <w:t>ementa</w:t>
      </w:r>
      <w:r w:rsidRPr="00735082">
        <w:rPr>
          <w:rStyle w:val="Strong"/>
          <w:rFonts w:ascii="Arial" w:hAnsi="Arial" w:cs="Arial"/>
          <w:b w:val="0"/>
          <w:bCs w:val="0"/>
          <w:sz w:val="22"/>
          <w:szCs w:val="22"/>
        </w:rPr>
        <w:t xml:space="preserve">tion while fulfilling all reporting and  auditing requirements related to the waivers accepted by the SFA.      </w:t>
      </w:r>
    </w:p>
    <w:p w14:paraId="31C970C6" w14:textId="77777777" w:rsidR="006F78A1" w:rsidRPr="00735082" w:rsidRDefault="00FF64ED" w:rsidP="00B87340">
      <w:pPr>
        <w:pStyle w:val="NormalWeb"/>
        <w:ind w:left="1440" w:right="-72" w:hanging="720"/>
        <w:rPr>
          <w:rFonts w:ascii="Arial" w:hAnsi="Arial" w:cs="Arial"/>
          <w:sz w:val="22"/>
        </w:rPr>
      </w:pPr>
      <w:r w:rsidRPr="00735082">
        <w:rPr>
          <w:rFonts w:ascii="Arial" w:hAnsi="Arial" w:cs="Arial"/>
          <w:b/>
          <w:sz w:val="22"/>
        </w:rPr>
        <w:t>8</w:t>
      </w:r>
      <w:r w:rsidR="00237BBA" w:rsidRPr="00735082">
        <w:rPr>
          <w:rFonts w:ascii="Arial" w:hAnsi="Arial" w:cs="Arial"/>
          <w:b/>
          <w:sz w:val="22"/>
        </w:rPr>
        <w:t>.</w:t>
      </w:r>
      <w:r w:rsidR="00237BBA" w:rsidRPr="00735082">
        <w:rPr>
          <w:rFonts w:ascii="Arial" w:hAnsi="Arial" w:cs="Arial"/>
          <w:b/>
          <w:sz w:val="22"/>
        </w:rPr>
        <w:tab/>
      </w:r>
      <w:r w:rsidR="00EF02C4" w:rsidRPr="00735082">
        <w:rPr>
          <w:rFonts w:ascii="Arial" w:hAnsi="Arial" w:cs="Arial"/>
          <w:sz w:val="22"/>
        </w:rPr>
        <w:t>A</w:t>
      </w:r>
      <w:r w:rsidR="006F78A1" w:rsidRPr="00735082">
        <w:rPr>
          <w:rFonts w:ascii="Arial" w:hAnsi="Arial" w:cs="Arial"/>
          <w:sz w:val="22"/>
        </w:rPr>
        <w:t>bide with and shall require all school personnel to abide with the following ethics clause as required by the National School Lunch Act:</w:t>
      </w:r>
    </w:p>
    <w:p w14:paraId="63AB19BC" w14:textId="77777777" w:rsidR="00DE413F" w:rsidRPr="00735082" w:rsidRDefault="006F78A1" w:rsidP="00180DFA">
      <w:pPr>
        <w:ind w:left="1440"/>
        <w:rPr>
          <w:rFonts w:ascii="Arial" w:hAnsi="Arial"/>
          <w:sz w:val="22"/>
        </w:rPr>
      </w:pPr>
      <w:r w:rsidRPr="00735082">
        <w:rPr>
          <w:rFonts w:ascii="Arial" w:hAnsi="Arial"/>
          <w:sz w:val="22"/>
        </w:rPr>
        <w:t>“Whoever willfully misapplies, steals or obtains by fraud or embezzlement any funds, assets or</w:t>
      </w:r>
      <w:r w:rsidR="00237BBA" w:rsidRPr="00735082">
        <w:rPr>
          <w:rFonts w:ascii="Arial" w:hAnsi="Arial"/>
          <w:sz w:val="22"/>
        </w:rPr>
        <w:t xml:space="preserve"> </w:t>
      </w:r>
      <w:r w:rsidRPr="00735082">
        <w:rPr>
          <w:rFonts w:ascii="Arial" w:hAnsi="Arial"/>
          <w:sz w:val="22"/>
        </w:rPr>
        <w:t xml:space="preserve">property provided under the National School Lunch Program and/or School Breakfast Program whether received directly or indirectly, shall if such funds, assets or property are of a value of $100 or more, be fined no more than $25,000 or imprisoned not more than 5 years or both; or if such funds, assets or property are of a value of less than $100, be fined not more than $1,000 or imprisoned not more than 1 year or both. Whoever receives, </w:t>
      </w:r>
      <w:r w:rsidR="00316AEB" w:rsidRPr="00735082">
        <w:rPr>
          <w:rFonts w:ascii="Arial" w:hAnsi="Arial"/>
          <w:sz w:val="22"/>
        </w:rPr>
        <w:t>conceals</w:t>
      </w:r>
      <w:r w:rsidRPr="00735082">
        <w:rPr>
          <w:rFonts w:ascii="Arial" w:hAnsi="Arial"/>
          <w:sz w:val="22"/>
        </w:rPr>
        <w:t xml:space="preserve"> or retains for personal use or gain, funds, assets or property provided under the National School Lunch Program and School Breakfast Program, whether received directly or indirectly, knowing such funds, assets or property have been embezzled, willfully misapplied, stolen or obtained by fraud, shall be subject to </w:t>
      </w:r>
      <w:r w:rsidR="008F4B5E" w:rsidRPr="00735082">
        <w:rPr>
          <w:rFonts w:ascii="Arial" w:hAnsi="Arial"/>
          <w:sz w:val="22"/>
        </w:rPr>
        <w:t>the same pena</w:t>
      </w:r>
      <w:r w:rsidR="004C10F6" w:rsidRPr="00735082">
        <w:rPr>
          <w:rFonts w:ascii="Arial" w:hAnsi="Arial"/>
          <w:sz w:val="22"/>
        </w:rPr>
        <w:t>lties.</w:t>
      </w:r>
      <w:r w:rsidRPr="00735082">
        <w:rPr>
          <w:rFonts w:ascii="Arial" w:hAnsi="Arial"/>
          <w:sz w:val="22"/>
        </w:rPr>
        <w:t xml:space="preserve">”     </w:t>
      </w:r>
    </w:p>
    <w:p w14:paraId="08CE6F91" w14:textId="77777777" w:rsidR="00DE413F" w:rsidRPr="00735082" w:rsidRDefault="00DE413F" w:rsidP="00DE413F">
      <w:pPr>
        <w:rPr>
          <w:rFonts w:ascii="Arial" w:hAnsi="Arial"/>
          <w:sz w:val="22"/>
        </w:rPr>
      </w:pPr>
    </w:p>
    <w:p w14:paraId="5FF42626" w14:textId="77777777" w:rsidR="00D55674" w:rsidRPr="00735082" w:rsidRDefault="00D55674" w:rsidP="00D55674">
      <w:pPr>
        <w:numPr>
          <w:ilvl w:val="0"/>
          <w:numId w:val="28"/>
        </w:numPr>
        <w:ind w:hanging="300"/>
        <w:rPr>
          <w:rFonts w:ascii="Arial" w:hAnsi="Arial" w:cs="Arial"/>
          <w:sz w:val="22"/>
        </w:rPr>
      </w:pPr>
      <w:r w:rsidRPr="00735082">
        <w:rPr>
          <w:rFonts w:ascii="Arial" w:hAnsi="Arial" w:cs="Arial"/>
          <w:bCs/>
          <w:sz w:val="22"/>
        </w:rPr>
        <w:t xml:space="preserve">       </w:t>
      </w:r>
      <w:r w:rsidR="003B4BF7" w:rsidRPr="00735082">
        <w:rPr>
          <w:rFonts w:ascii="Arial" w:hAnsi="Arial" w:cs="Arial"/>
          <w:bCs/>
          <w:sz w:val="22"/>
        </w:rPr>
        <w:t>Agree to h</w:t>
      </w:r>
      <w:r w:rsidR="00C4136E" w:rsidRPr="00735082">
        <w:rPr>
          <w:rFonts w:ascii="Arial" w:hAnsi="Arial" w:cs="Arial"/>
          <w:sz w:val="22"/>
        </w:rPr>
        <w:t xml:space="preserve">ave an audit conducted annually of all </w:t>
      </w:r>
      <w:r w:rsidR="00DE413F" w:rsidRPr="00735082">
        <w:rPr>
          <w:rFonts w:ascii="Arial" w:hAnsi="Arial" w:cs="Arial"/>
          <w:sz w:val="22"/>
        </w:rPr>
        <w:t>Federally assisted</w:t>
      </w:r>
      <w:r w:rsidR="003B4BF7" w:rsidRPr="00735082">
        <w:rPr>
          <w:rFonts w:ascii="Arial" w:hAnsi="Arial" w:cs="Arial"/>
          <w:sz w:val="22"/>
        </w:rPr>
        <w:t xml:space="preserve"> </w:t>
      </w:r>
      <w:r w:rsidR="007F615A" w:rsidRPr="00735082">
        <w:rPr>
          <w:rFonts w:ascii="Arial" w:hAnsi="Arial" w:cs="Arial"/>
          <w:sz w:val="22"/>
        </w:rPr>
        <w:t>School</w:t>
      </w:r>
      <w:r w:rsidR="00E15977" w:rsidRPr="00735082">
        <w:rPr>
          <w:rFonts w:ascii="Arial" w:hAnsi="Arial" w:cs="Arial"/>
          <w:sz w:val="22"/>
        </w:rPr>
        <w:t xml:space="preserve"> Nutrition</w:t>
      </w:r>
      <w:r w:rsidR="003B4BF7" w:rsidRPr="00735082">
        <w:rPr>
          <w:rFonts w:ascii="Arial" w:hAnsi="Arial" w:cs="Arial"/>
          <w:sz w:val="22"/>
        </w:rPr>
        <w:t xml:space="preserve"> </w:t>
      </w:r>
    </w:p>
    <w:p w14:paraId="001F4212" w14:textId="77777777" w:rsidR="00BA73F8" w:rsidRPr="00735082" w:rsidRDefault="00D55674" w:rsidP="00D55674">
      <w:pPr>
        <w:ind w:left="1110"/>
        <w:rPr>
          <w:rFonts w:ascii="Arial" w:hAnsi="Arial" w:cs="Arial"/>
          <w:sz w:val="22"/>
        </w:rPr>
      </w:pPr>
      <w:r w:rsidRPr="00735082">
        <w:rPr>
          <w:rFonts w:ascii="Arial" w:hAnsi="Arial" w:cs="Arial"/>
          <w:sz w:val="22"/>
        </w:rPr>
        <w:t xml:space="preserve">      </w:t>
      </w:r>
      <w:r w:rsidR="00EF02C4" w:rsidRPr="00735082">
        <w:rPr>
          <w:rFonts w:ascii="Arial" w:hAnsi="Arial" w:cs="Arial"/>
          <w:sz w:val="22"/>
        </w:rPr>
        <w:t>p</w:t>
      </w:r>
      <w:r w:rsidR="003B4BF7" w:rsidRPr="00735082">
        <w:rPr>
          <w:rFonts w:ascii="Arial" w:hAnsi="Arial" w:cs="Arial"/>
          <w:sz w:val="22"/>
        </w:rPr>
        <w:t xml:space="preserve">rograms </w:t>
      </w:r>
      <w:r w:rsidR="00C4136E" w:rsidRPr="00735082">
        <w:rPr>
          <w:rFonts w:ascii="Arial" w:hAnsi="Arial" w:cs="Arial"/>
          <w:sz w:val="22"/>
        </w:rPr>
        <w:t>subject to</w:t>
      </w:r>
      <w:r w:rsidR="00180DFA" w:rsidRPr="00735082">
        <w:rPr>
          <w:rFonts w:ascii="Arial" w:hAnsi="Arial" w:cs="Arial"/>
          <w:sz w:val="22"/>
        </w:rPr>
        <w:t xml:space="preserve"> </w:t>
      </w:r>
      <w:r w:rsidR="00773EBA" w:rsidRPr="00735082">
        <w:rPr>
          <w:rFonts w:ascii="Arial" w:hAnsi="Arial" w:cs="Arial"/>
          <w:sz w:val="22"/>
        </w:rPr>
        <w:t>t</w:t>
      </w:r>
      <w:r w:rsidR="00C4136E" w:rsidRPr="00735082">
        <w:rPr>
          <w:rFonts w:ascii="Arial" w:hAnsi="Arial" w:cs="Arial"/>
          <w:sz w:val="22"/>
        </w:rPr>
        <w:t>he “Single Audit Act” and applicable federal circulars.</w:t>
      </w:r>
    </w:p>
    <w:p w14:paraId="4539F017" w14:textId="77777777" w:rsidR="00C359B1" w:rsidRPr="00735082" w:rsidRDefault="00C359B1" w:rsidP="00C359B1">
      <w:pPr>
        <w:tabs>
          <w:tab w:val="left" w:pos="720"/>
        </w:tabs>
        <w:spacing w:before="100" w:beforeAutospacing="1" w:after="100" w:afterAutospacing="1"/>
        <w:ind w:right="288"/>
        <w:rPr>
          <w:rFonts w:ascii="Arial" w:hAnsi="Arial" w:cs="Arial"/>
          <w:bCs/>
          <w:sz w:val="22"/>
          <w:u w:val="single"/>
        </w:rPr>
      </w:pPr>
      <w:r w:rsidRPr="00735082">
        <w:rPr>
          <w:rFonts w:ascii="Arial" w:hAnsi="Arial" w:cs="Arial"/>
          <w:b/>
          <w:bCs/>
          <w:sz w:val="22"/>
        </w:rPr>
        <w:t xml:space="preserve">C. </w:t>
      </w:r>
      <w:r w:rsidRPr="00735082">
        <w:rPr>
          <w:rFonts w:ascii="Arial" w:hAnsi="Arial" w:cs="Arial"/>
          <w:b/>
          <w:bCs/>
          <w:sz w:val="22"/>
        </w:rPr>
        <w:tab/>
      </w:r>
      <w:r w:rsidRPr="00735082">
        <w:rPr>
          <w:rFonts w:ascii="Arial" w:hAnsi="Arial" w:cs="Arial"/>
          <w:bCs/>
          <w:sz w:val="22"/>
          <w:u w:val="single"/>
        </w:rPr>
        <w:t>The SA and the SFA mutually agree that:</w:t>
      </w:r>
    </w:p>
    <w:p w14:paraId="5F071CC1" w14:textId="77777777" w:rsidR="00C359B1" w:rsidRPr="00735082" w:rsidRDefault="00180DFA"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
          <w:bCs/>
          <w:sz w:val="22"/>
        </w:rPr>
        <w:t>1.</w:t>
      </w:r>
      <w:r w:rsidRPr="00735082">
        <w:rPr>
          <w:rFonts w:ascii="Arial" w:hAnsi="Arial" w:cs="Arial"/>
          <w:b/>
          <w:bCs/>
          <w:sz w:val="22"/>
        </w:rPr>
        <w:tab/>
      </w:r>
      <w:r w:rsidR="00C359B1" w:rsidRPr="00735082">
        <w:rPr>
          <w:rFonts w:ascii="Arial" w:hAnsi="Arial" w:cs="Arial"/>
          <w:bCs/>
          <w:sz w:val="22"/>
        </w:rPr>
        <w:t xml:space="preserve">Schools or sites may be added or deleted by amending this </w:t>
      </w:r>
      <w:r w:rsidR="00C735BF" w:rsidRPr="00735082">
        <w:rPr>
          <w:rFonts w:ascii="Arial" w:hAnsi="Arial" w:cs="Arial"/>
          <w:bCs/>
          <w:sz w:val="22"/>
        </w:rPr>
        <w:t>Agreement</w:t>
      </w:r>
      <w:r w:rsidR="00C359B1" w:rsidRPr="00735082">
        <w:rPr>
          <w:rFonts w:ascii="Arial" w:hAnsi="Arial" w:cs="Arial"/>
          <w:bCs/>
          <w:sz w:val="22"/>
        </w:rPr>
        <w:t xml:space="preserve"> as the need arises and</w:t>
      </w:r>
      <w:r w:rsidR="0003028B" w:rsidRPr="00735082">
        <w:rPr>
          <w:rFonts w:ascii="Arial" w:hAnsi="Arial" w:cs="Arial"/>
          <w:bCs/>
          <w:sz w:val="22"/>
        </w:rPr>
        <w:t xml:space="preserve"> </w:t>
      </w:r>
      <w:r w:rsidRPr="00735082">
        <w:rPr>
          <w:rFonts w:ascii="Arial" w:hAnsi="Arial" w:cs="Arial"/>
          <w:bCs/>
          <w:sz w:val="22"/>
        </w:rPr>
        <w:t xml:space="preserve">references </w:t>
      </w:r>
      <w:r w:rsidR="00C359B1" w:rsidRPr="00735082">
        <w:rPr>
          <w:rFonts w:ascii="Arial" w:hAnsi="Arial" w:cs="Arial"/>
          <w:bCs/>
          <w:sz w:val="22"/>
        </w:rPr>
        <w:t>herein to schools</w:t>
      </w:r>
      <w:r w:rsidR="008F4B5E" w:rsidRPr="00735082">
        <w:rPr>
          <w:rFonts w:ascii="Arial" w:hAnsi="Arial" w:cs="Arial"/>
          <w:bCs/>
          <w:sz w:val="22"/>
        </w:rPr>
        <w:t xml:space="preserve"> or s</w:t>
      </w:r>
      <w:r w:rsidR="009740F9" w:rsidRPr="00735082">
        <w:rPr>
          <w:rFonts w:ascii="Arial" w:hAnsi="Arial" w:cs="Arial"/>
          <w:bCs/>
          <w:sz w:val="22"/>
        </w:rPr>
        <w:t>it</w:t>
      </w:r>
      <w:r w:rsidR="008F4B5E" w:rsidRPr="00735082">
        <w:rPr>
          <w:rFonts w:ascii="Arial" w:hAnsi="Arial" w:cs="Arial"/>
          <w:bCs/>
          <w:sz w:val="22"/>
        </w:rPr>
        <w:t>es</w:t>
      </w:r>
      <w:r w:rsidR="00C359B1" w:rsidRPr="00735082">
        <w:rPr>
          <w:rFonts w:ascii="Arial" w:hAnsi="Arial" w:cs="Arial"/>
          <w:bCs/>
          <w:sz w:val="22"/>
        </w:rPr>
        <w:t xml:space="preserve"> within the </w:t>
      </w:r>
      <w:r w:rsidR="00385428" w:rsidRPr="00735082">
        <w:rPr>
          <w:rFonts w:ascii="Arial" w:hAnsi="Arial" w:cs="Arial"/>
          <w:bCs/>
          <w:sz w:val="22"/>
        </w:rPr>
        <w:t>SFA</w:t>
      </w:r>
      <w:r w:rsidR="00C359B1" w:rsidRPr="00735082">
        <w:rPr>
          <w:rFonts w:ascii="Arial" w:hAnsi="Arial" w:cs="Arial"/>
          <w:bCs/>
          <w:sz w:val="22"/>
        </w:rPr>
        <w:t xml:space="preserve"> shall be deemed to include all schools</w:t>
      </w:r>
      <w:r w:rsidR="008F4B5E" w:rsidRPr="00735082">
        <w:rPr>
          <w:rFonts w:ascii="Arial" w:hAnsi="Arial" w:cs="Arial"/>
          <w:bCs/>
          <w:sz w:val="22"/>
        </w:rPr>
        <w:t xml:space="preserve"> or sites</w:t>
      </w:r>
      <w:r w:rsidR="00C359B1" w:rsidRPr="00735082">
        <w:rPr>
          <w:rFonts w:ascii="Arial" w:hAnsi="Arial" w:cs="Arial"/>
          <w:bCs/>
          <w:sz w:val="22"/>
        </w:rPr>
        <w:t xml:space="preserve"> as added </w:t>
      </w:r>
      <w:r w:rsidR="004C10F6" w:rsidRPr="00735082">
        <w:rPr>
          <w:rFonts w:ascii="Arial" w:hAnsi="Arial" w:cs="Arial"/>
          <w:bCs/>
          <w:sz w:val="22"/>
        </w:rPr>
        <w:t>through the Site Application.</w:t>
      </w:r>
      <w:r w:rsidRPr="00735082">
        <w:rPr>
          <w:rFonts w:ascii="Arial" w:hAnsi="Arial" w:cs="Arial"/>
          <w:bCs/>
          <w:sz w:val="22"/>
        </w:rPr>
        <w:t xml:space="preserve"> </w:t>
      </w:r>
    </w:p>
    <w:p w14:paraId="7E67D32C" w14:textId="77777777" w:rsidR="009E010A" w:rsidRPr="00735082" w:rsidRDefault="009E010A"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
          <w:bCs/>
          <w:sz w:val="22"/>
        </w:rPr>
        <w:t>2.</w:t>
      </w:r>
      <w:r w:rsidRPr="00735082">
        <w:rPr>
          <w:rFonts w:ascii="Arial" w:hAnsi="Arial" w:cs="Arial"/>
          <w:bCs/>
          <w:sz w:val="22"/>
        </w:rPr>
        <w:tab/>
        <w:t xml:space="preserve">Both shall cooperate with USDA officials and contractors conducting evaluations and research in the </w:t>
      </w:r>
      <w:r w:rsidR="00E15977" w:rsidRPr="00735082">
        <w:rPr>
          <w:rFonts w:ascii="Arial" w:hAnsi="Arial" w:cs="Arial"/>
          <w:bCs/>
          <w:sz w:val="22"/>
        </w:rPr>
        <w:t>School Nutrition</w:t>
      </w:r>
      <w:r w:rsidRPr="00735082">
        <w:rPr>
          <w:rFonts w:ascii="Arial" w:hAnsi="Arial" w:cs="Arial"/>
          <w:bCs/>
          <w:sz w:val="22"/>
        </w:rPr>
        <w:t xml:space="preserve"> Programs.</w:t>
      </w:r>
    </w:p>
    <w:p w14:paraId="57865D6F" w14:textId="77777777" w:rsidR="00180DFA" w:rsidRPr="00735082" w:rsidRDefault="009E010A"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
          <w:bCs/>
          <w:sz w:val="22"/>
        </w:rPr>
        <w:lastRenderedPageBreak/>
        <w:t>3</w:t>
      </w:r>
      <w:r w:rsidR="00180DFA" w:rsidRPr="00735082">
        <w:rPr>
          <w:rFonts w:ascii="Arial" w:hAnsi="Arial" w:cs="Arial"/>
          <w:b/>
          <w:bCs/>
          <w:sz w:val="22"/>
        </w:rPr>
        <w:t>.</w:t>
      </w:r>
      <w:r w:rsidR="00180DFA" w:rsidRPr="00735082">
        <w:rPr>
          <w:rFonts w:ascii="Arial" w:hAnsi="Arial" w:cs="Arial"/>
          <w:b/>
          <w:bCs/>
          <w:sz w:val="22"/>
        </w:rPr>
        <w:tab/>
      </w:r>
      <w:r w:rsidR="00180DFA" w:rsidRPr="00735082">
        <w:rPr>
          <w:rFonts w:ascii="Arial" w:hAnsi="Arial" w:cs="Arial"/>
          <w:bCs/>
          <w:sz w:val="22"/>
        </w:rPr>
        <w:t xml:space="preserve">For the purpose of this </w:t>
      </w:r>
      <w:r w:rsidR="00C735BF" w:rsidRPr="00735082">
        <w:rPr>
          <w:rFonts w:ascii="Arial" w:hAnsi="Arial" w:cs="Arial"/>
          <w:bCs/>
          <w:sz w:val="22"/>
        </w:rPr>
        <w:t>Agreement</w:t>
      </w:r>
      <w:r w:rsidR="00180DFA" w:rsidRPr="00735082">
        <w:rPr>
          <w:rFonts w:ascii="Arial" w:hAnsi="Arial" w:cs="Arial"/>
          <w:bCs/>
          <w:sz w:val="22"/>
        </w:rPr>
        <w:t>, the following terms will mean respectively:</w:t>
      </w:r>
    </w:p>
    <w:p w14:paraId="0AE6DA8E" w14:textId="55E14F56" w:rsidR="00180DFA" w:rsidRPr="00735082" w:rsidRDefault="00180DFA"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
          <w:bCs/>
          <w:sz w:val="22"/>
        </w:rPr>
        <w:t xml:space="preserve">            a.</w:t>
      </w:r>
      <w:r w:rsidRPr="00735082">
        <w:rPr>
          <w:rFonts w:ascii="Arial" w:hAnsi="Arial" w:cs="Arial"/>
          <w:bCs/>
          <w:sz w:val="22"/>
        </w:rPr>
        <w:t xml:space="preserve"> </w:t>
      </w:r>
      <w:r w:rsidRPr="00735082">
        <w:rPr>
          <w:rFonts w:ascii="Arial" w:hAnsi="Arial" w:cs="Arial"/>
          <w:bCs/>
          <w:i/>
          <w:sz w:val="22"/>
        </w:rPr>
        <w:t xml:space="preserve">Adult:  </w:t>
      </w:r>
      <w:r w:rsidRPr="00735082">
        <w:rPr>
          <w:rFonts w:ascii="Arial" w:hAnsi="Arial" w:cs="Arial"/>
          <w:bCs/>
          <w:sz w:val="22"/>
        </w:rPr>
        <w:t xml:space="preserve">means a person who is (1) a staff member or employee of a school, including all faculty, supervisory and other personnel and (2) not under 21 chronological years of age in </w:t>
      </w:r>
      <w:r w:rsidR="001871E8" w:rsidRPr="00735082">
        <w:rPr>
          <w:rFonts w:ascii="Arial" w:hAnsi="Arial" w:cs="Arial"/>
          <w:bCs/>
          <w:sz w:val="22"/>
        </w:rPr>
        <w:t>nonprofit</w:t>
      </w:r>
      <w:r w:rsidRPr="00735082">
        <w:rPr>
          <w:rFonts w:ascii="Arial" w:hAnsi="Arial" w:cs="Arial"/>
          <w:bCs/>
          <w:sz w:val="22"/>
        </w:rPr>
        <w:t xml:space="preserve"> Residential Child Care Institutions (RCCIs) and (3) not a student of high school grade or under as determined by the state education agency in sc</w:t>
      </w:r>
      <w:r w:rsidR="009836EB" w:rsidRPr="00735082">
        <w:rPr>
          <w:rFonts w:ascii="Arial" w:hAnsi="Arial" w:cs="Arial"/>
          <w:bCs/>
          <w:sz w:val="22"/>
        </w:rPr>
        <w:t>hools as defined in 7 CFR 210.2</w:t>
      </w:r>
      <w:r w:rsidR="009243C0">
        <w:rPr>
          <w:rFonts w:ascii="Arial" w:hAnsi="Arial" w:cs="Arial"/>
          <w:bCs/>
          <w:sz w:val="22"/>
        </w:rPr>
        <w:t>.</w:t>
      </w:r>
    </w:p>
    <w:p w14:paraId="3D23FFAC" w14:textId="7A6FB5C8" w:rsidR="003F3127" w:rsidRPr="00735082" w:rsidRDefault="003F3127" w:rsidP="00180DFA">
      <w:pPr>
        <w:tabs>
          <w:tab w:val="left" w:pos="720"/>
        </w:tabs>
        <w:spacing w:before="100" w:beforeAutospacing="1" w:after="100" w:afterAutospacing="1"/>
        <w:ind w:left="1440" w:right="288" w:hanging="720"/>
        <w:rPr>
          <w:rFonts w:ascii="Arial" w:hAnsi="Arial" w:cs="Arial"/>
          <w:bCs/>
          <w:sz w:val="22"/>
          <w:szCs w:val="22"/>
        </w:rPr>
      </w:pPr>
      <w:r w:rsidRPr="00735082">
        <w:rPr>
          <w:rFonts w:ascii="Arial" w:hAnsi="Arial" w:cs="Arial"/>
          <w:b/>
          <w:bCs/>
          <w:sz w:val="22"/>
        </w:rPr>
        <w:tab/>
      </w:r>
      <w:r w:rsidRPr="00735082">
        <w:rPr>
          <w:rFonts w:ascii="Arial" w:hAnsi="Arial" w:cs="Arial"/>
          <w:b/>
          <w:bCs/>
          <w:sz w:val="22"/>
          <w:szCs w:val="22"/>
        </w:rPr>
        <w:t>b.</w:t>
      </w:r>
      <w:r w:rsidRPr="00735082">
        <w:rPr>
          <w:rFonts w:ascii="Arial" w:hAnsi="Arial" w:cs="Arial"/>
          <w:bCs/>
          <w:sz w:val="22"/>
          <w:szCs w:val="22"/>
        </w:rPr>
        <w:t xml:space="preserve"> </w:t>
      </w:r>
      <w:r w:rsidRPr="00735082">
        <w:rPr>
          <w:rFonts w:ascii="Arial" w:hAnsi="Arial" w:cs="Arial"/>
          <w:bCs/>
          <w:i/>
          <w:sz w:val="22"/>
          <w:szCs w:val="22"/>
        </w:rPr>
        <w:t xml:space="preserve">Child: </w:t>
      </w:r>
      <w:r w:rsidRPr="00735082">
        <w:rPr>
          <w:rFonts w:ascii="Arial" w:hAnsi="Arial" w:cs="Arial"/>
          <w:bCs/>
          <w:sz w:val="22"/>
          <w:szCs w:val="22"/>
        </w:rPr>
        <w:t xml:space="preserve">means (a) a student of high school grade or under as determined by the state education agency, who is enrolled in an educational unit of high school grade or under as described in paragraph (a) and (b) of the definition </w:t>
      </w:r>
      <w:r w:rsidRPr="00735082">
        <w:rPr>
          <w:rFonts w:ascii="Arial" w:hAnsi="Arial" w:cs="Arial"/>
          <w:bCs/>
          <w:i/>
          <w:sz w:val="22"/>
          <w:szCs w:val="22"/>
        </w:rPr>
        <w:t>school</w:t>
      </w:r>
      <w:r w:rsidRPr="00735082">
        <w:rPr>
          <w:rFonts w:ascii="Arial" w:hAnsi="Arial" w:cs="Arial"/>
          <w:bCs/>
          <w:sz w:val="22"/>
          <w:szCs w:val="22"/>
        </w:rPr>
        <w:t xml:space="preserve"> including students who are mentally or physically disabled as defined by the state and who are participating in a school program established for the mentally or physically disabled; or (b) a person under 21 chronological years of age who is enrolled in an institution or center as described in paragraph (c) of the definition of </w:t>
      </w:r>
      <w:r w:rsidRPr="00735082">
        <w:rPr>
          <w:rFonts w:ascii="Arial" w:hAnsi="Arial" w:cs="Arial"/>
          <w:bCs/>
          <w:i/>
          <w:sz w:val="22"/>
          <w:szCs w:val="22"/>
        </w:rPr>
        <w:t>school</w:t>
      </w:r>
      <w:r w:rsidRPr="00735082">
        <w:rPr>
          <w:rFonts w:ascii="Arial" w:hAnsi="Arial" w:cs="Arial"/>
          <w:bCs/>
          <w:sz w:val="22"/>
          <w:szCs w:val="22"/>
        </w:rPr>
        <w:t xml:space="preserve"> or (c) for purposes of reimbursement for meal supplements served in after school care programs, an individual enrolled in an after school care program operated by an eligible school who is twelve (12) years of age or under or in the case of migrant workers and children with disabilities, not more th</w:t>
      </w:r>
      <w:r w:rsidR="008F4B5E" w:rsidRPr="00735082">
        <w:rPr>
          <w:rFonts w:ascii="Arial" w:hAnsi="Arial" w:cs="Arial"/>
          <w:bCs/>
          <w:sz w:val="22"/>
          <w:szCs w:val="22"/>
        </w:rPr>
        <w:t xml:space="preserve">an </w:t>
      </w:r>
      <w:r w:rsidR="009740F9" w:rsidRPr="00735082">
        <w:rPr>
          <w:rFonts w:ascii="Arial" w:hAnsi="Arial" w:cs="Arial"/>
          <w:bCs/>
          <w:sz w:val="22"/>
          <w:szCs w:val="22"/>
        </w:rPr>
        <w:t>eighteen (18)</w:t>
      </w:r>
      <w:r w:rsidR="008F4B5E" w:rsidRPr="00735082">
        <w:rPr>
          <w:rFonts w:ascii="Arial" w:hAnsi="Arial" w:cs="Arial"/>
          <w:bCs/>
          <w:sz w:val="22"/>
          <w:szCs w:val="22"/>
        </w:rPr>
        <w:t xml:space="preserve"> years of age</w:t>
      </w:r>
      <w:r w:rsidR="009740F9" w:rsidRPr="00735082">
        <w:rPr>
          <w:rFonts w:ascii="Arial" w:hAnsi="Arial" w:cs="Arial"/>
          <w:bCs/>
          <w:sz w:val="22"/>
          <w:szCs w:val="22"/>
        </w:rPr>
        <w:t xml:space="preserve"> or under</w:t>
      </w:r>
      <w:r w:rsidR="009243C0">
        <w:rPr>
          <w:rFonts w:ascii="Arial" w:hAnsi="Arial" w:cs="Arial"/>
          <w:bCs/>
          <w:sz w:val="22"/>
          <w:szCs w:val="22"/>
        </w:rPr>
        <w:t>.</w:t>
      </w:r>
    </w:p>
    <w:p w14:paraId="6624EAEA" w14:textId="77777777" w:rsidR="005E7F58" w:rsidRPr="00735082" w:rsidRDefault="005E7F58" w:rsidP="00180DFA">
      <w:pPr>
        <w:tabs>
          <w:tab w:val="left" w:pos="720"/>
        </w:tabs>
        <w:spacing w:before="100" w:beforeAutospacing="1" w:after="100" w:afterAutospacing="1"/>
        <w:ind w:left="1440" w:right="288" w:hanging="720"/>
        <w:rPr>
          <w:rFonts w:ascii="Arial" w:hAnsi="Arial" w:cs="Arial"/>
          <w:bCs/>
          <w:sz w:val="22"/>
          <w:szCs w:val="22"/>
        </w:rPr>
      </w:pPr>
      <w:r w:rsidRPr="00735082">
        <w:rPr>
          <w:rFonts w:ascii="Arial" w:hAnsi="Arial" w:cs="Arial"/>
          <w:b/>
          <w:bCs/>
          <w:sz w:val="22"/>
          <w:szCs w:val="22"/>
        </w:rPr>
        <w:tab/>
        <w:t xml:space="preserve">c. </w:t>
      </w:r>
      <w:r w:rsidRPr="00735082">
        <w:rPr>
          <w:rFonts w:ascii="Arial" w:hAnsi="Arial" w:cs="Arial"/>
          <w:bCs/>
          <w:i/>
          <w:sz w:val="22"/>
          <w:szCs w:val="22"/>
        </w:rPr>
        <w:t xml:space="preserve">Local Education Agency (LEA): </w:t>
      </w:r>
      <w:r w:rsidRPr="00735082">
        <w:rPr>
          <w:rFonts w:ascii="Arial" w:hAnsi="Arial" w:cs="Arial"/>
          <w:bCs/>
          <w:sz w:val="22"/>
          <w:szCs w:val="22"/>
        </w:rPr>
        <w:t>means</w:t>
      </w:r>
      <w:r w:rsidR="00B01B51" w:rsidRPr="00735082">
        <w:t xml:space="preserve"> </w:t>
      </w:r>
      <w:r w:rsidR="00B01B51" w:rsidRPr="00735082">
        <w:rPr>
          <w:rFonts w:ascii="Arial" w:hAnsi="Arial" w:cs="Arial"/>
          <w:sz w:val="22"/>
          <w:szCs w:val="22"/>
        </w:rPr>
        <w:t>a public board of education or other public or private nonprofit authority legally constituted within a State for either administrative control or direction of, or to perform a service function for, public or private nonprofit elementary schools or secondary schools in a city, county, township, school district, or other political subdivision of a State, or for a combination of school districts or counties that is recognized in a State as an administrative agency for its public or private nonprofit elementary schools or secondary schools. The term also includes any other public or private nonprofit institution or agency having administrative control and direction of a public or private nonprofit elementary school or secondary school, including residential child care institutions, Bureau of Indian Affairs schools, and educational service agencies and consortia of those agencies, as well as the State educational agency in a State or territory in which the State educational agency is the sole educational agency for all public or private nonprofit schools.</w:t>
      </w:r>
    </w:p>
    <w:p w14:paraId="496A31DC" w14:textId="000CBD61" w:rsidR="00CB5464" w:rsidRPr="00735082" w:rsidRDefault="00CB5464"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Cs/>
          <w:sz w:val="22"/>
        </w:rPr>
        <w:tab/>
      </w:r>
      <w:r w:rsidR="000C6138" w:rsidRPr="00735082">
        <w:rPr>
          <w:rFonts w:ascii="Arial" w:hAnsi="Arial" w:cs="Arial"/>
          <w:b/>
          <w:bCs/>
          <w:sz w:val="22"/>
        </w:rPr>
        <w:t>d</w:t>
      </w:r>
      <w:r w:rsidRPr="00735082">
        <w:rPr>
          <w:rFonts w:ascii="Arial" w:hAnsi="Arial" w:cs="Arial"/>
          <w:b/>
          <w:bCs/>
          <w:sz w:val="22"/>
        </w:rPr>
        <w:t xml:space="preserve">. </w:t>
      </w:r>
      <w:r w:rsidRPr="00735082">
        <w:rPr>
          <w:rFonts w:ascii="Arial" w:hAnsi="Arial" w:cs="Arial"/>
          <w:bCs/>
          <w:i/>
          <w:sz w:val="22"/>
        </w:rPr>
        <w:t>Meals:</w:t>
      </w:r>
      <w:r w:rsidRPr="00735082">
        <w:rPr>
          <w:rFonts w:ascii="Arial" w:hAnsi="Arial" w:cs="Arial"/>
          <w:bCs/>
          <w:sz w:val="22"/>
        </w:rPr>
        <w:t xml:space="preserve">  means food served at a school under the indicated programs which meets the applicable nutritional requirements set forth </w:t>
      </w:r>
      <w:r w:rsidR="008F4B5E" w:rsidRPr="00735082">
        <w:rPr>
          <w:rFonts w:ascii="Arial" w:hAnsi="Arial" w:cs="Arial"/>
          <w:bCs/>
          <w:sz w:val="22"/>
        </w:rPr>
        <w:t>in the regulations and policies;</w:t>
      </w:r>
      <w:r w:rsidRPr="00735082">
        <w:rPr>
          <w:rFonts w:ascii="Arial" w:hAnsi="Arial" w:cs="Arial"/>
          <w:bCs/>
          <w:sz w:val="22"/>
        </w:rPr>
        <w:t xml:space="preserve"> </w:t>
      </w:r>
      <w:r w:rsidRPr="00735082">
        <w:rPr>
          <w:rFonts w:ascii="Arial" w:hAnsi="Arial" w:cs="Arial"/>
          <w:bCs/>
          <w:i/>
          <w:sz w:val="22"/>
        </w:rPr>
        <w:t>Meals</w:t>
      </w:r>
      <w:r w:rsidRPr="00735082">
        <w:rPr>
          <w:rFonts w:ascii="Arial" w:hAnsi="Arial" w:cs="Arial"/>
          <w:bCs/>
          <w:sz w:val="22"/>
        </w:rPr>
        <w:t xml:space="preserve"> in</w:t>
      </w:r>
      <w:r w:rsidR="009836EB" w:rsidRPr="00735082">
        <w:rPr>
          <w:rFonts w:ascii="Arial" w:hAnsi="Arial" w:cs="Arial"/>
          <w:bCs/>
          <w:sz w:val="22"/>
        </w:rPr>
        <w:t>clude breakfast, lunch or snack</w:t>
      </w:r>
      <w:r w:rsidR="009243C0">
        <w:rPr>
          <w:rFonts w:ascii="Arial" w:hAnsi="Arial" w:cs="Arial"/>
          <w:bCs/>
          <w:sz w:val="22"/>
        </w:rPr>
        <w:t>.</w:t>
      </w:r>
    </w:p>
    <w:p w14:paraId="6DDA16EE" w14:textId="740B48D0" w:rsidR="00CB5464" w:rsidRPr="00735082" w:rsidRDefault="00CB5464"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Cs/>
          <w:sz w:val="22"/>
        </w:rPr>
        <w:tab/>
      </w:r>
      <w:r w:rsidR="000C6138" w:rsidRPr="00735082">
        <w:rPr>
          <w:rFonts w:ascii="Arial" w:hAnsi="Arial" w:cs="Arial"/>
          <w:b/>
          <w:bCs/>
          <w:sz w:val="22"/>
        </w:rPr>
        <w:t>e</w:t>
      </w:r>
      <w:r w:rsidRPr="00735082">
        <w:rPr>
          <w:rFonts w:ascii="Arial" w:hAnsi="Arial" w:cs="Arial"/>
          <w:b/>
          <w:bCs/>
          <w:sz w:val="22"/>
        </w:rPr>
        <w:t xml:space="preserve">. </w:t>
      </w:r>
      <w:r w:rsidR="005A7EE3" w:rsidRPr="00735082">
        <w:rPr>
          <w:rFonts w:ascii="Arial" w:hAnsi="Arial" w:cs="Arial"/>
          <w:bCs/>
          <w:i/>
          <w:sz w:val="22"/>
        </w:rPr>
        <w:t>Non</w:t>
      </w:r>
      <w:r w:rsidRPr="00735082">
        <w:rPr>
          <w:rFonts w:ascii="Arial" w:hAnsi="Arial" w:cs="Arial"/>
          <w:bCs/>
          <w:i/>
          <w:sz w:val="22"/>
        </w:rPr>
        <w:t xml:space="preserve">profit </w:t>
      </w:r>
      <w:r w:rsidR="00E15977" w:rsidRPr="00735082">
        <w:rPr>
          <w:rFonts w:ascii="Arial" w:hAnsi="Arial" w:cs="Arial"/>
          <w:bCs/>
          <w:i/>
          <w:sz w:val="22"/>
        </w:rPr>
        <w:t>School Nutrition</w:t>
      </w:r>
      <w:r w:rsidRPr="00735082">
        <w:rPr>
          <w:rFonts w:ascii="Arial" w:hAnsi="Arial" w:cs="Arial"/>
          <w:bCs/>
          <w:i/>
          <w:sz w:val="22"/>
        </w:rPr>
        <w:t xml:space="preserve"> Program: </w:t>
      </w:r>
      <w:r w:rsidRPr="00735082">
        <w:rPr>
          <w:rFonts w:ascii="Arial" w:hAnsi="Arial" w:cs="Arial"/>
          <w:bCs/>
          <w:sz w:val="22"/>
        </w:rPr>
        <w:t xml:space="preserve"> means </w:t>
      </w:r>
      <w:r w:rsidR="008F4B5E" w:rsidRPr="00735082">
        <w:rPr>
          <w:rFonts w:ascii="Arial" w:hAnsi="Arial" w:cs="Arial"/>
          <w:bCs/>
          <w:sz w:val="22"/>
        </w:rPr>
        <w:t>meal</w:t>
      </w:r>
      <w:r w:rsidRPr="00735082">
        <w:rPr>
          <w:rFonts w:ascii="Arial" w:hAnsi="Arial" w:cs="Arial"/>
          <w:bCs/>
          <w:sz w:val="22"/>
        </w:rPr>
        <w:t xml:space="preserve"> service operated by the S</w:t>
      </w:r>
      <w:r w:rsidR="00DF7F96" w:rsidRPr="00735082">
        <w:rPr>
          <w:rFonts w:ascii="Arial" w:hAnsi="Arial" w:cs="Arial"/>
          <w:bCs/>
          <w:sz w:val="22"/>
        </w:rPr>
        <w:t>FA</w:t>
      </w:r>
      <w:r w:rsidRPr="00735082">
        <w:rPr>
          <w:rFonts w:ascii="Arial" w:hAnsi="Arial" w:cs="Arial"/>
          <w:bCs/>
          <w:sz w:val="22"/>
        </w:rPr>
        <w:t xml:space="preserve"> for the benefit of children, all of the income from which is used solely for the operation or i</w:t>
      </w:r>
      <w:r w:rsidR="009836EB" w:rsidRPr="00735082">
        <w:rPr>
          <w:rFonts w:ascii="Arial" w:hAnsi="Arial" w:cs="Arial"/>
          <w:bCs/>
          <w:sz w:val="22"/>
        </w:rPr>
        <w:t xml:space="preserve">mprovement of such </w:t>
      </w:r>
      <w:r w:rsidR="008F4B5E" w:rsidRPr="00735082">
        <w:rPr>
          <w:rFonts w:ascii="Arial" w:hAnsi="Arial" w:cs="Arial"/>
          <w:bCs/>
          <w:sz w:val="22"/>
        </w:rPr>
        <w:t xml:space="preserve">meal </w:t>
      </w:r>
      <w:r w:rsidR="009836EB" w:rsidRPr="00735082">
        <w:rPr>
          <w:rFonts w:ascii="Arial" w:hAnsi="Arial" w:cs="Arial"/>
          <w:bCs/>
          <w:sz w:val="22"/>
        </w:rPr>
        <w:t>service</w:t>
      </w:r>
      <w:r w:rsidR="00385428" w:rsidRPr="00735082">
        <w:rPr>
          <w:rFonts w:ascii="Arial" w:hAnsi="Arial" w:cs="Arial"/>
          <w:bCs/>
          <w:sz w:val="22"/>
        </w:rPr>
        <w:t xml:space="preserve"> and for no other purpose</w:t>
      </w:r>
      <w:r w:rsidR="009243C0">
        <w:rPr>
          <w:rFonts w:ascii="Arial" w:hAnsi="Arial" w:cs="Arial"/>
          <w:bCs/>
          <w:sz w:val="22"/>
        </w:rPr>
        <w:t>.</w:t>
      </w:r>
    </w:p>
    <w:p w14:paraId="334EC6DF" w14:textId="3211EA99" w:rsidR="003F3127" w:rsidRPr="00735082" w:rsidRDefault="003F3127" w:rsidP="5DC72D07">
      <w:pPr>
        <w:tabs>
          <w:tab w:val="left" w:pos="720"/>
        </w:tabs>
        <w:spacing w:before="100" w:beforeAutospacing="1" w:after="100" w:afterAutospacing="1"/>
        <w:ind w:left="1440" w:right="288" w:hanging="720"/>
        <w:rPr>
          <w:rFonts w:ascii="Arial" w:hAnsi="Arial" w:cs="Arial"/>
          <w:sz w:val="22"/>
          <w:szCs w:val="22"/>
        </w:rPr>
      </w:pPr>
      <w:r w:rsidRPr="00735082">
        <w:rPr>
          <w:rFonts w:ascii="Arial" w:hAnsi="Arial" w:cs="Arial"/>
          <w:b/>
          <w:bCs/>
          <w:sz w:val="22"/>
        </w:rPr>
        <w:tab/>
      </w:r>
      <w:r w:rsidR="22944AA0" w:rsidRPr="5DC72D07">
        <w:rPr>
          <w:rFonts w:ascii="Arial" w:hAnsi="Arial" w:cs="Arial"/>
          <w:b/>
          <w:bCs/>
          <w:sz w:val="22"/>
          <w:szCs w:val="22"/>
        </w:rPr>
        <w:t>f</w:t>
      </w:r>
      <w:r w:rsidR="11C821B0" w:rsidRPr="00735082">
        <w:rPr>
          <w:rFonts w:ascii="Arial" w:hAnsi="Arial" w:cs="Arial"/>
          <w:b/>
          <w:bCs/>
          <w:sz w:val="22"/>
          <w:szCs w:val="22"/>
        </w:rPr>
        <w:t>.</w:t>
      </w:r>
      <w:r w:rsidR="11C821B0" w:rsidRPr="5DC72D07">
        <w:rPr>
          <w:rFonts w:ascii="Arial" w:hAnsi="Arial" w:cs="Arial"/>
          <w:sz w:val="22"/>
          <w:szCs w:val="22"/>
        </w:rPr>
        <w:t xml:space="preserve"> </w:t>
      </w:r>
      <w:r w:rsidR="11C821B0" w:rsidRPr="5DC72D07">
        <w:rPr>
          <w:rFonts w:ascii="Arial" w:hAnsi="Arial" w:cs="Arial"/>
          <w:i/>
          <w:iCs/>
          <w:sz w:val="22"/>
          <w:szCs w:val="22"/>
        </w:rPr>
        <w:t xml:space="preserve">School: </w:t>
      </w:r>
      <w:r w:rsidR="11C821B0" w:rsidRPr="5DC72D07">
        <w:rPr>
          <w:rFonts w:ascii="Arial" w:hAnsi="Arial" w:cs="Arial"/>
          <w:sz w:val="22"/>
          <w:szCs w:val="22"/>
        </w:rPr>
        <w:t xml:space="preserve">(a) an educational unit of high school grade or under, recognized as part of the educational system in the state and operating under public or </w:t>
      </w:r>
      <w:r w:rsidR="14623A23" w:rsidRPr="5DC72D07">
        <w:rPr>
          <w:rFonts w:ascii="Arial" w:hAnsi="Arial" w:cs="Arial"/>
          <w:sz w:val="22"/>
          <w:szCs w:val="22"/>
        </w:rPr>
        <w:t>nonprofit</w:t>
      </w:r>
      <w:r w:rsidR="11C821B0" w:rsidRPr="5DC72D07">
        <w:rPr>
          <w:rFonts w:ascii="Arial" w:hAnsi="Arial" w:cs="Arial"/>
          <w:sz w:val="22"/>
          <w:szCs w:val="22"/>
        </w:rPr>
        <w:t xml:space="preserve"> private ownership in a </w:t>
      </w:r>
      <w:r w:rsidR="11C821B0" w:rsidRPr="00B662FD">
        <w:rPr>
          <w:rFonts w:ascii="Arial" w:hAnsi="Arial" w:cs="Arial"/>
          <w:i/>
          <w:iCs/>
          <w:sz w:val="22"/>
          <w:szCs w:val="22"/>
        </w:rPr>
        <w:t>single building or complex of buildings</w:t>
      </w:r>
      <w:r w:rsidR="11C821B0" w:rsidRPr="5DC72D07">
        <w:rPr>
          <w:rFonts w:ascii="Arial" w:hAnsi="Arial" w:cs="Arial"/>
          <w:sz w:val="22"/>
          <w:szCs w:val="22"/>
        </w:rPr>
        <w:t xml:space="preserve">; (b) any public or </w:t>
      </w:r>
      <w:r w:rsidR="14623A23" w:rsidRPr="5DC72D07">
        <w:rPr>
          <w:rFonts w:ascii="Arial" w:hAnsi="Arial" w:cs="Arial"/>
          <w:sz w:val="22"/>
          <w:szCs w:val="22"/>
        </w:rPr>
        <w:t>nonprofit</w:t>
      </w:r>
      <w:r w:rsidR="11C821B0" w:rsidRPr="5DC72D07">
        <w:rPr>
          <w:rFonts w:ascii="Arial" w:hAnsi="Arial" w:cs="Arial"/>
          <w:sz w:val="22"/>
          <w:szCs w:val="22"/>
        </w:rPr>
        <w:t xml:space="preserve"> private classes of pre-primary grade when they are conducted in the aforementioned schools; or (c) any public or </w:t>
      </w:r>
      <w:r w:rsidR="14623A23" w:rsidRPr="5DC72D07">
        <w:rPr>
          <w:rFonts w:ascii="Arial" w:hAnsi="Arial" w:cs="Arial"/>
          <w:sz w:val="22"/>
          <w:szCs w:val="22"/>
        </w:rPr>
        <w:t>nonprofit</w:t>
      </w:r>
      <w:r w:rsidR="11C821B0" w:rsidRPr="5DC72D07">
        <w:rPr>
          <w:rFonts w:ascii="Arial" w:hAnsi="Arial" w:cs="Arial"/>
          <w:sz w:val="22"/>
          <w:szCs w:val="22"/>
        </w:rPr>
        <w:t xml:space="preserve">, private residential child care institution, or distinct part of such institution, which operates principally for the care of children, and, if private, is licensed to provide residential child care services under the appropriate licensing code by the State or a subordinate level of the government, </w:t>
      </w:r>
      <w:r w:rsidR="4884A184" w:rsidRPr="5DC72D07">
        <w:rPr>
          <w:rFonts w:ascii="Arial" w:hAnsi="Arial" w:cs="Arial"/>
          <w:sz w:val="22"/>
          <w:szCs w:val="22"/>
        </w:rPr>
        <w:t xml:space="preserve">with the </w:t>
      </w:r>
      <w:r w:rsidR="11C821B0" w:rsidRPr="5DC72D07">
        <w:rPr>
          <w:rFonts w:ascii="Arial" w:hAnsi="Arial" w:cs="Arial"/>
          <w:sz w:val="22"/>
          <w:szCs w:val="22"/>
        </w:rPr>
        <w:t xml:space="preserve">exception </w:t>
      </w:r>
      <w:r w:rsidR="4884A184" w:rsidRPr="5DC72D07">
        <w:rPr>
          <w:rFonts w:ascii="Arial" w:hAnsi="Arial" w:cs="Arial"/>
          <w:sz w:val="22"/>
          <w:szCs w:val="22"/>
        </w:rPr>
        <w:t>of</w:t>
      </w:r>
      <w:r w:rsidR="11C821B0" w:rsidRPr="5DC72D07">
        <w:rPr>
          <w:rFonts w:ascii="Arial" w:hAnsi="Arial" w:cs="Arial"/>
          <w:sz w:val="22"/>
          <w:szCs w:val="22"/>
        </w:rPr>
        <w:t xml:space="preserve"> residential summer camps which participate in the Summer Food Service Program for Children, Job-corps</w:t>
      </w:r>
      <w:r w:rsidR="4884A184" w:rsidRPr="5DC72D07">
        <w:rPr>
          <w:rFonts w:ascii="Arial" w:hAnsi="Arial" w:cs="Arial"/>
          <w:sz w:val="22"/>
          <w:szCs w:val="22"/>
        </w:rPr>
        <w:t xml:space="preserve"> C</w:t>
      </w:r>
      <w:r w:rsidR="11C821B0" w:rsidRPr="5DC72D07">
        <w:rPr>
          <w:rFonts w:ascii="Arial" w:hAnsi="Arial" w:cs="Arial"/>
          <w:sz w:val="22"/>
          <w:szCs w:val="22"/>
        </w:rPr>
        <w:t xml:space="preserve">enters funded by the Department of </w:t>
      </w:r>
      <w:r w:rsidR="2959ABFC" w:rsidRPr="5DC72D07">
        <w:rPr>
          <w:rFonts w:ascii="Arial" w:hAnsi="Arial" w:cs="Arial"/>
          <w:sz w:val="22"/>
          <w:szCs w:val="22"/>
        </w:rPr>
        <w:t>Labor, and private foster homes; t</w:t>
      </w:r>
      <w:r w:rsidR="11C821B0" w:rsidRPr="5DC72D07">
        <w:rPr>
          <w:rFonts w:ascii="Arial" w:hAnsi="Arial" w:cs="Arial"/>
          <w:sz w:val="22"/>
          <w:szCs w:val="22"/>
        </w:rPr>
        <w:t>he term “Res</w:t>
      </w:r>
      <w:r w:rsidR="4884A184" w:rsidRPr="5DC72D07">
        <w:rPr>
          <w:rFonts w:ascii="Arial" w:hAnsi="Arial" w:cs="Arial"/>
          <w:sz w:val="22"/>
          <w:szCs w:val="22"/>
        </w:rPr>
        <w:t>idential Child Care Institution</w:t>
      </w:r>
      <w:r w:rsidR="11C821B0" w:rsidRPr="5DC72D07">
        <w:rPr>
          <w:rFonts w:ascii="Arial" w:hAnsi="Arial" w:cs="Arial"/>
          <w:sz w:val="22"/>
          <w:szCs w:val="22"/>
        </w:rPr>
        <w:t>” includes, but is not limited to:</w:t>
      </w:r>
      <w:r w:rsidR="4884A184" w:rsidRPr="5DC72D07">
        <w:rPr>
          <w:rFonts w:ascii="Arial" w:hAnsi="Arial" w:cs="Arial"/>
          <w:sz w:val="22"/>
          <w:szCs w:val="22"/>
        </w:rPr>
        <w:t xml:space="preserve"> </w:t>
      </w:r>
      <w:r w:rsidR="11C821B0" w:rsidRPr="5DC72D07">
        <w:rPr>
          <w:rFonts w:ascii="Arial" w:hAnsi="Arial" w:cs="Arial"/>
          <w:sz w:val="22"/>
          <w:szCs w:val="22"/>
        </w:rPr>
        <w:t xml:space="preserve"> homes for the mentally, emotionally, or physically </w:t>
      </w:r>
      <w:r w:rsidR="11C821B0" w:rsidRPr="5DC72D07">
        <w:rPr>
          <w:rFonts w:ascii="Arial" w:hAnsi="Arial" w:cs="Arial"/>
          <w:sz w:val="22"/>
          <w:szCs w:val="22"/>
        </w:rPr>
        <w:lastRenderedPageBreak/>
        <w:t>impaired, and unmarried mothers and their infants; group homes; half-way houses; orphanages; temporary shelters for abused children and for runaway children; long term care facilities for chronically ill children; and juvenile detention centers</w:t>
      </w:r>
      <w:r w:rsidR="2959ABFC" w:rsidRPr="5DC72D07">
        <w:rPr>
          <w:rFonts w:ascii="Arial" w:hAnsi="Arial" w:cs="Arial"/>
          <w:sz w:val="22"/>
          <w:szCs w:val="22"/>
        </w:rPr>
        <w:t>; a</w:t>
      </w:r>
      <w:r w:rsidR="11C821B0" w:rsidRPr="5DC72D07">
        <w:rPr>
          <w:rFonts w:ascii="Arial" w:hAnsi="Arial" w:cs="Arial"/>
          <w:sz w:val="22"/>
          <w:szCs w:val="22"/>
        </w:rPr>
        <w:t xml:space="preserve"> long term care facility is a hospital, skilled nursing facility, intermediate care facility, or distinct part thereof, which is intended for the care of children confin</w:t>
      </w:r>
      <w:r w:rsidR="42EBF61F" w:rsidRPr="5DC72D07">
        <w:rPr>
          <w:rFonts w:ascii="Arial" w:hAnsi="Arial" w:cs="Arial"/>
          <w:sz w:val="22"/>
          <w:szCs w:val="22"/>
        </w:rPr>
        <w:t>ed for thirty (30) days or more</w:t>
      </w:r>
      <w:r w:rsidR="009243C0">
        <w:rPr>
          <w:rFonts w:ascii="Arial" w:hAnsi="Arial" w:cs="Arial"/>
          <w:sz w:val="22"/>
          <w:szCs w:val="22"/>
        </w:rPr>
        <w:t>.</w:t>
      </w:r>
    </w:p>
    <w:p w14:paraId="21A43D7B" w14:textId="77777777" w:rsidR="00CB5464" w:rsidRPr="00735082" w:rsidRDefault="00CB5464"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Cs/>
          <w:sz w:val="22"/>
        </w:rPr>
        <w:t xml:space="preserve">  </w:t>
      </w:r>
      <w:r w:rsidRPr="00735082">
        <w:rPr>
          <w:rFonts w:ascii="Arial" w:hAnsi="Arial" w:cs="Arial"/>
          <w:bCs/>
          <w:sz w:val="22"/>
        </w:rPr>
        <w:tab/>
      </w:r>
      <w:r w:rsidR="000C6138" w:rsidRPr="00735082">
        <w:rPr>
          <w:rFonts w:ascii="Arial" w:hAnsi="Arial" w:cs="Arial"/>
          <w:b/>
          <w:bCs/>
          <w:sz w:val="22"/>
        </w:rPr>
        <w:t>g</w:t>
      </w:r>
      <w:r w:rsidRPr="00735082">
        <w:rPr>
          <w:rFonts w:ascii="Arial" w:hAnsi="Arial" w:cs="Arial"/>
          <w:b/>
          <w:bCs/>
          <w:sz w:val="22"/>
        </w:rPr>
        <w:t xml:space="preserve">. </w:t>
      </w:r>
      <w:r w:rsidRPr="00735082">
        <w:rPr>
          <w:rFonts w:ascii="Arial" w:hAnsi="Arial" w:cs="Arial"/>
          <w:bCs/>
          <w:i/>
          <w:sz w:val="22"/>
        </w:rPr>
        <w:t>School Food Authority</w:t>
      </w:r>
      <w:r w:rsidR="005A7EE3" w:rsidRPr="00735082">
        <w:rPr>
          <w:rFonts w:ascii="Arial" w:hAnsi="Arial" w:cs="Arial"/>
          <w:bCs/>
          <w:i/>
          <w:sz w:val="22"/>
        </w:rPr>
        <w:t xml:space="preserve"> (SFA)</w:t>
      </w:r>
      <w:r w:rsidRPr="00735082">
        <w:rPr>
          <w:rFonts w:ascii="Arial" w:hAnsi="Arial" w:cs="Arial"/>
          <w:bCs/>
          <w:i/>
          <w:sz w:val="22"/>
        </w:rPr>
        <w:t xml:space="preserve">:  </w:t>
      </w:r>
      <w:r w:rsidRPr="00735082">
        <w:rPr>
          <w:rFonts w:ascii="Arial" w:hAnsi="Arial" w:cs="Arial"/>
          <w:bCs/>
          <w:sz w:val="22"/>
        </w:rPr>
        <w:t>means the governing body which is responsible for the administration of one or more schools</w:t>
      </w:r>
      <w:r w:rsidR="004C10F6" w:rsidRPr="00735082">
        <w:rPr>
          <w:rFonts w:ascii="Arial" w:hAnsi="Arial" w:cs="Arial"/>
          <w:bCs/>
          <w:sz w:val="22"/>
        </w:rPr>
        <w:t xml:space="preserve">, institutions or sites, </w:t>
      </w:r>
      <w:r w:rsidRPr="00735082">
        <w:rPr>
          <w:rFonts w:ascii="Arial" w:hAnsi="Arial" w:cs="Arial"/>
          <w:bCs/>
          <w:sz w:val="22"/>
        </w:rPr>
        <w:t>and which has the legal authority to operate the N</w:t>
      </w:r>
      <w:r w:rsidR="00A809D6" w:rsidRPr="00735082">
        <w:rPr>
          <w:rFonts w:ascii="Arial" w:hAnsi="Arial" w:cs="Arial"/>
          <w:bCs/>
          <w:sz w:val="22"/>
        </w:rPr>
        <w:t xml:space="preserve">SLP, the SBP, the SMP, the </w:t>
      </w:r>
      <w:r w:rsidR="00511651" w:rsidRPr="00735082">
        <w:rPr>
          <w:rFonts w:ascii="Arial" w:hAnsi="Arial" w:cs="Arial"/>
          <w:bCs/>
          <w:sz w:val="22"/>
        </w:rPr>
        <w:t xml:space="preserve">SFSP, the </w:t>
      </w:r>
      <w:r w:rsidR="00A809D6" w:rsidRPr="00735082">
        <w:rPr>
          <w:rFonts w:ascii="Arial" w:hAnsi="Arial" w:cs="Arial"/>
          <w:bCs/>
          <w:sz w:val="22"/>
        </w:rPr>
        <w:t>SSO</w:t>
      </w:r>
      <w:r w:rsidRPr="00735082">
        <w:rPr>
          <w:rFonts w:ascii="Arial" w:hAnsi="Arial" w:cs="Arial"/>
          <w:bCs/>
          <w:sz w:val="22"/>
        </w:rPr>
        <w:t xml:space="preserve"> and/or the ASSP therein.</w:t>
      </w:r>
    </w:p>
    <w:p w14:paraId="002117A3" w14:textId="77777777" w:rsidR="00CB5464" w:rsidRPr="00735082" w:rsidRDefault="009E010A" w:rsidP="00180DFA">
      <w:pPr>
        <w:tabs>
          <w:tab w:val="left" w:pos="720"/>
        </w:tabs>
        <w:spacing w:before="100" w:beforeAutospacing="1" w:after="100" w:afterAutospacing="1"/>
        <w:ind w:left="1440" w:right="288" w:hanging="720"/>
        <w:rPr>
          <w:rFonts w:ascii="Arial" w:hAnsi="Arial" w:cs="Arial"/>
          <w:bCs/>
          <w:sz w:val="22"/>
        </w:rPr>
      </w:pPr>
      <w:r w:rsidRPr="00735082">
        <w:rPr>
          <w:rFonts w:ascii="Arial" w:hAnsi="Arial" w:cs="Arial"/>
          <w:b/>
          <w:bCs/>
          <w:sz w:val="22"/>
        </w:rPr>
        <w:t>4</w:t>
      </w:r>
      <w:r w:rsidR="00CB5464" w:rsidRPr="00735082">
        <w:rPr>
          <w:rFonts w:ascii="Arial" w:hAnsi="Arial" w:cs="Arial"/>
          <w:b/>
          <w:bCs/>
          <w:sz w:val="22"/>
        </w:rPr>
        <w:t>.</w:t>
      </w:r>
      <w:r w:rsidR="00CB5464" w:rsidRPr="00735082">
        <w:rPr>
          <w:rFonts w:ascii="Arial" w:hAnsi="Arial" w:cs="Arial"/>
          <w:bCs/>
          <w:sz w:val="22"/>
        </w:rPr>
        <w:tab/>
        <w:t xml:space="preserve">This </w:t>
      </w:r>
      <w:r w:rsidR="00C735BF" w:rsidRPr="00735082">
        <w:rPr>
          <w:rFonts w:ascii="Arial" w:hAnsi="Arial" w:cs="Arial"/>
          <w:bCs/>
          <w:sz w:val="22"/>
        </w:rPr>
        <w:t>Agreement</w:t>
      </w:r>
      <w:r w:rsidR="00CB5464" w:rsidRPr="00735082">
        <w:rPr>
          <w:rFonts w:ascii="Arial" w:hAnsi="Arial" w:cs="Arial"/>
          <w:bCs/>
          <w:sz w:val="22"/>
        </w:rPr>
        <w:t xml:space="preserve"> is effective for the programs</w:t>
      </w:r>
      <w:r w:rsidR="005519CB" w:rsidRPr="00735082">
        <w:rPr>
          <w:rFonts w:ascii="Arial" w:hAnsi="Arial" w:cs="Arial"/>
          <w:bCs/>
          <w:sz w:val="22"/>
        </w:rPr>
        <w:t xml:space="preserve"> </w:t>
      </w:r>
      <w:r w:rsidR="008F4B5E" w:rsidRPr="00735082">
        <w:rPr>
          <w:rFonts w:ascii="Arial" w:hAnsi="Arial" w:cs="Arial"/>
          <w:bCs/>
          <w:sz w:val="22"/>
        </w:rPr>
        <w:t>as approved in the electronic application</w:t>
      </w:r>
      <w:r w:rsidR="005519CB" w:rsidRPr="00735082">
        <w:rPr>
          <w:rFonts w:ascii="Arial" w:hAnsi="Arial" w:cs="Arial"/>
          <w:bCs/>
          <w:sz w:val="22"/>
        </w:rPr>
        <w:t xml:space="preserve"> for the period commenc</w:t>
      </w:r>
      <w:r w:rsidR="00CB5464" w:rsidRPr="00735082">
        <w:rPr>
          <w:rFonts w:ascii="Arial" w:hAnsi="Arial" w:cs="Arial"/>
          <w:bCs/>
          <w:sz w:val="22"/>
        </w:rPr>
        <w:t>ing July 1 and ending the following J</w:t>
      </w:r>
      <w:r w:rsidR="008F4B5E" w:rsidRPr="00735082">
        <w:rPr>
          <w:rFonts w:ascii="Arial" w:hAnsi="Arial" w:cs="Arial"/>
          <w:bCs/>
          <w:sz w:val="22"/>
        </w:rPr>
        <w:t>une 30</w:t>
      </w:r>
      <w:r w:rsidR="005A7EE3" w:rsidRPr="00735082">
        <w:rPr>
          <w:rFonts w:ascii="Arial" w:hAnsi="Arial" w:cs="Arial"/>
          <w:bCs/>
          <w:sz w:val="22"/>
        </w:rPr>
        <w:t xml:space="preserve"> unless otherwise amended; the </w:t>
      </w:r>
      <w:r w:rsidR="00CB5464" w:rsidRPr="00735082">
        <w:rPr>
          <w:rFonts w:ascii="Arial" w:hAnsi="Arial" w:cs="Arial"/>
          <w:bCs/>
          <w:sz w:val="22"/>
        </w:rPr>
        <w:t>S</w:t>
      </w:r>
      <w:r w:rsidR="008F4B5E" w:rsidRPr="00735082">
        <w:rPr>
          <w:rFonts w:ascii="Arial" w:hAnsi="Arial" w:cs="Arial"/>
          <w:bCs/>
          <w:sz w:val="22"/>
        </w:rPr>
        <w:t>A</w:t>
      </w:r>
      <w:r w:rsidR="00CB5464" w:rsidRPr="00735082">
        <w:rPr>
          <w:rFonts w:ascii="Arial" w:hAnsi="Arial" w:cs="Arial"/>
          <w:bCs/>
          <w:sz w:val="22"/>
        </w:rPr>
        <w:t xml:space="preserve"> may renew the </w:t>
      </w:r>
      <w:r w:rsidR="00C735BF" w:rsidRPr="00735082">
        <w:rPr>
          <w:rFonts w:ascii="Arial" w:hAnsi="Arial" w:cs="Arial"/>
          <w:bCs/>
          <w:sz w:val="22"/>
        </w:rPr>
        <w:t>Agreement</w:t>
      </w:r>
      <w:r w:rsidR="00CB5464" w:rsidRPr="00735082">
        <w:rPr>
          <w:rFonts w:ascii="Arial" w:hAnsi="Arial" w:cs="Arial"/>
          <w:bCs/>
          <w:sz w:val="22"/>
        </w:rPr>
        <w:t xml:space="preserve"> for each school year thereafter by notice in writing given to the S</w:t>
      </w:r>
      <w:r w:rsidR="008F4B5E" w:rsidRPr="00735082">
        <w:rPr>
          <w:rFonts w:ascii="Arial" w:hAnsi="Arial" w:cs="Arial"/>
          <w:bCs/>
          <w:sz w:val="22"/>
        </w:rPr>
        <w:t>FA</w:t>
      </w:r>
      <w:r w:rsidR="00CB5464" w:rsidRPr="00735082">
        <w:rPr>
          <w:rFonts w:ascii="Arial" w:hAnsi="Arial" w:cs="Arial"/>
          <w:bCs/>
          <w:sz w:val="22"/>
        </w:rPr>
        <w:t xml:space="preserve"> as soon as practicable after funds have been appropriated by Congress for carrying out the purpose of the National School Lunch </w:t>
      </w:r>
      <w:r w:rsidR="008F4B5E" w:rsidRPr="00735082">
        <w:rPr>
          <w:rFonts w:ascii="Arial" w:hAnsi="Arial" w:cs="Arial"/>
          <w:bCs/>
          <w:sz w:val="22"/>
        </w:rPr>
        <w:t xml:space="preserve">Act and the </w:t>
      </w:r>
      <w:r w:rsidR="00861F5F" w:rsidRPr="00735082">
        <w:rPr>
          <w:rFonts w:ascii="Arial" w:hAnsi="Arial" w:cs="Arial"/>
          <w:bCs/>
          <w:sz w:val="22"/>
        </w:rPr>
        <w:t>Child</w:t>
      </w:r>
      <w:r w:rsidR="00E15977" w:rsidRPr="00735082">
        <w:rPr>
          <w:rFonts w:ascii="Arial" w:hAnsi="Arial" w:cs="Arial"/>
          <w:bCs/>
          <w:sz w:val="22"/>
        </w:rPr>
        <w:t xml:space="preserve"> Nutrition</w:t>
      </w:r>
      <w:r w:rsidR="008F4B5E" w:rsidRPr="00735082">
        <w:rPr>
          <w:rFonts w:ascii="Arial" w:hAnsi="Arial" w:cs="Arial"/>
          <w:bCs/>
          <w:sz w:val="22"/>
        </w:rPr>
        <w:t xml:space="preserve"> Act.</w:t>
      </w:r>
    </w:p>
    <w:p w14:paraId="685B6EC0" w14:textId="77777777" w:rsidR="00CB5464" w:rsidRPr="00735082" w:rsidRDefault="009E010A" w:rsidP="0E1797FB">
      <w:pPr>
        <w:tabs>
          <w:tab w:val="left" w:pos="720"/>
        </w:tabs>
        <w:spacing w:before="100" w:beforeAutospacing="1" w:after="100" w:afterAutospacing="1"/>
        <w:ind w:left="1440" w:right="288" w:hanging="720"/>
        <w:rPr>
          <w:rFonts w:ascii="Arial" w:hAnsi="Arial" w:cs="Arial"/>
          <w:sz w:val="22"/>
          <w:szCs w:val="22"/>
        </w:rPr>
      </w:pPr>
      <w:r w:rsidRPr="0E1797FB">
        <w:rPr>
          <w:rFonts w:ascii="Arial" w:hAnsi="Arial" w:cs="Arial"/>
          <w:b/>
          <w:bCs/>
          <w:sz w:val="22"/>
          <w:szCs w:val="22"/>
        </w:rPr>
        <w:t>5</w:t>
      </w:r>
      <w:r w:rsidR="00CB5464" w:rsidRPr="0E1797FB">
        <w:rPr>
          <w:rFonts w:ascii="Arial" w:hAnsi="Arial" w:cs="Arial"/>
          <w:b/>
          <w:bCs/>
          <w:sz w:val="22"/>
          <w:szCs w:val="22"/>
        </w:rPr>
        <w:t>.</w:t>
      </w:r>
      <w:r>
        <w:tab/>
      </w:r>
      <w:r w:rsidR="00A809D6" w:rsidRPr="0E1797FB">
        <w:rPr>
          <w:rFonts w:ascii="Arial" w:hAnsi="Arial" w:cs="Arial"/>
          <w:sz w:val="22"/>
          <w:szCs w:val="22"/>
        </w:rPr>
        <w:t xml:space="preserve">The SA may withhold Federal </w:t>
      </w:r>
      <w:r w:rsidR="00E15977" w:rsidRPr="0E1797FB">
        <w:rPr>
          <w:rFonts w:ascii="Arial" w:hAnsi="Arial" w:cs="Arial"/>
          <w:sz w:val="22"/>
          <w:szCs w:val="22"/>
        </w:rPr>
        <w:t>School Nutrition</w:t>
      </w:r>
      <w:r w:rsidR="00A809D6" w:rsidRPr="0E1797FB">
        <w:rPr>
          <w:rFonts w:ascii="Arial" w:hAnsi="Arial" w:cs="Arial"/>
          <w:sz w:val="22"/>
          <w:szCs w:val="22"/>
        </w:rPr>
        <w:t xml:space="preserve"> funds from the SFA when there is evidence of material non-compliance with the terms and conditions of this </w:t>
      </w:r>
      <w:r w:rsidR="00C735BF" w:rsidRPr="0E1797FB">
        <w:rPr>
          <w:rFonts w:ascii="Arial" w:hAnsi="Arial" w:cs="Arial"/>
          <w:sz w:val="22"/>
          <w:szCs w:val="22"/>
        </w:rPr>
        <w:t>Agreement</w:t>
      </w:r>
      <w:r w:rsidR="00A809D6" w:rsidRPr="0E1797FB">
        <w:rPr>
          <w:rFonts w:ascii="Arial" w:hAnsi="Arial" w:cs="Arial"/>
          <w:sz w:val="22"/>
          <w:szCs w:val="22"/>
        </w:rPr>
        <w:t xml:space="preserve">; </w:t>
      </w:r>
      <w:r w:rsidR="004B7944" w:rsidRPr="0E1797FB">
        <w:rPr>
          <w:rFonts w:ascii="Arial" w:hAnsi="Arial" w:cs="Arial"/>
          <w:sz w:val="22"/>
          <w:szCs w:val="22"/>
        </w:rPr>
        <w:t xml:space="preserve">the SA may also withhold Federal </w:t>
      </w:r>
      <w:r w:rsidR="00E15977" w:rsidRPr="0E1797FB">
        <w:rPr>
          <w:rFonts w:ascii="Arial" w:hAnsi="Arial" w:cs="Arial"/>
          <w:sz w:val="22"/>
          <w:szCs w:val="22"/>
        </w:rPr>
        <w:t>School Nutrition</w:t>
      </w:r>
      <w:r w:rsidR="004B7944" w:rsidRPr="0E1797FB">
        <w:rPr>
          <w:rFonts w:ascii="Arial" w:hAnsi="Arial" w:cs="Arial"/>
          <w:sz w:val="22"/>
          <w:szCs w:val="22"/>
        </w:rPr>
        <w:t xml:space="preserve"> funds for failure of the SFA to take corrective action within sixty (60) days of notification of non-compliance as a result of a</w:t>
      </w:r>
      <w:r w:rsidR="005D01F3" w:rsidRPr="0E1797FB">
        <w:rPr>
          <w:rFonts w:ascii="Arial" w:hAnsi="Arial" w:cs="Arial"/>
          <w:sz w:val="22"/>
          <w:szCs w:val="22"/>
        </w:rPr>
        <w:t xml:space="preserve">n Administrative Review (AR) </w:t>
      </w:r>
      <w:r w:rsidR="004B7944" w:rsidRPr="0E1797FB">
        <w:rPr>
          <w:rFonts w:ascii="Arial" w:hAnsi="Arial" w:cs="Arial"/>
          <w:sz w:val="22"/>
          <w:szCs w:val="22"/>
        </w:rPr>
        <w:t>or T</w:t>
      </w:r>
      <w:r w:rsidR="005A7EE3" w:rsidRPr="0E1797FB">
        <w:rPr>
          <w:rFonts w:ascii="Arial" w:hAnsi="Arial" w:cs="Arial"/>
          <w:sz w:val="22"/>
          <w:szCs w:val="22"/>
        </w:rPr>
        <w:t>echnical Assistance (TA) Review; the SA may require the LEA to reimburse the SFA using local funds to repay any funds that were used for unallowable purposes;</w:t>
      </w:r>
      <w:r w:rsidR="004B7944" w:rsidRPr="0E1797FB">
        <w:rPr>
          <w:rFonts w:ascii="Arial" w:hAnsi="Arial" w:cs="Arial"/>
          <w:sz w:val="22"/>
          <w:szCs w:val="22"/>
        </w:rPr>
        <w:t xml:space="preserve">  </w:t>
      </w:r>
      <w:r w:rsidR="00A809D6" w:rsidRPr="0E1797FB">
        <w:rPr>
          <w:rFonts w:ascii="Arial" w:hAnsi="Arial" w:cs="Arial"/>
          <w:sz w:val="22"/>
          <w:szCs w:val="22"/>
        </w:rPr>
        <w:t>the SA</w:t>
      </w:r>
      <w:r w:rsidR="00CB589B" w:rsidRPr="0E1797FB">
        <w:rPr>
          <w:rFonts w:ascii="Arial" w:hAnsi="Arial" w:cs="Arial"/>
          <w:sz w:val="22"/>
          <w:szCs w:val="22"/>
        </w:rPr>
        <w:t xml:space="preserve"> may terminate this </w:t>
      </w:r>
      <w:r w:rsidR="00C735BF" w:rsidRPr="0E1797FB">
        <w:rPr>
          <w:rFonts w:ascii="Arial" w:hAnsi="Arial" w:cs="Arial"/>
          <w:sz w:val="22"/>
          <w:szCs w:val="22"/>
        </w:rPr>
        <w:t>Agreement</w:t>
      </w:r>
      <w:r w:rsidR="00A809D6" w:rsidRPr="0E1797FB">
        <w:rPr>
          <w:rFonts w:ascii="Arial" w:hAnsi="Arial" w:cs="Arial"/>
          <w:sz w:val="22"/>
          <w:szCs w:val="22"/>
        </w:rPr>
        <w:t xml:space="preserve"> with the SFA</w:t>
      </w:r>
      <w:r w:rsidR="00CB589B" w:rsidRPr="0E1797FB">
        <w:rPr>
          <w:rFonts w:ascii="Arial" w:hAnsi="Arial" w:cs="Arial"/>
          <w:sz w:val="22"/>
          <w:szCs w:val="22"/>
        </w:rPr>
        <w:t xml:space="preserve"> immediately upon receipt of evidence that the terms and conditions of this </w:t>
      </w:r>
      <w:r w:rsidR="00C735BF" w:rsidRPr="0E1797FB">
        <w:rPr>
          <w:rFonts w:ascii="Arial" w:hAnsi="Arial" w:cs="Arial"/>
          <w:sz w:val="22"/>
          <w:szCs w:val="22"/>
        </w:rPr>
        <w:t>Agreement</w:t>
      </w:r>
      <w:r w:rsidR="00CB589B" w:rsidRPr="0E1797FB">
        <w:rPr>
          <w:rFonts w:ascii="Arial" w:hAnsi="Arial" w:cs="Arial"/>
          <w:sz w:val="22"/>
          <w:szCs w:val="22"/>
        </w:rPr>
        <w:t xml:space="preserve"> or any of the regulations</w:t>
      </w:r>
      <w:r w:rsidR="00A809D6" w:rsidRPr="0E1797FB">
        <w:rPr>
          <w:rFonts w:ascii="Arial" w:hAnsi="Arial" w:cs="Arial"/>
          <w:sz w:val="22"/>
          <w:szCs w:val="22"/>
        </w:rPr>
        <w:t xml:space="preserve"> specified herein</w:t>
      </w:r>
      <w:r w:rsidR="00CB589B" w:rsidRPr="0E1797FB">
        <w:rPr>
          <w:rFonts w:ascii="Arial" w:hAnsi="Arial" w:cs="Arial"/>
          <w:sz w:val="22"/>
          <w:szCs w:val="22"/>
        </w:rPr>
        <w:t xml:space="preserve"> have not been fully complied with by the S</w:t>
      </w:r>
      <w:r w:rsidR="00A809D6" w:rsidRPr="0E1797FB">
        <w:rPr>
          <w:rFonts w:ascii="Arial" w:hAnsi="Arial" w:cs="Arial"/>
          <w:sz w:val="22"/>
          <w:szCs w:val="22"/>
        </w:rPr>
        <w:t>FA</w:t>
      </w:r>
      <w:r w:rsidR="004B7944" w:rsidRPr="0E1797FB">
        <w:rPr>
          <w:rFonts w:ascii="Arial" w:hAnsi="Arial" w:cs="Arial"/>
          <w:sz w:val="22"/>
          <w:szCs w:val="22"/>
        </w:rPr>
        <w:t>; a</w:t>
      </w:r>
      <w:r w:rsidR="00CB589B" w:rsidRPr="0E1797FB">
        <w:rPr>
          <w:rFonts w:ascii="Arial" w:hAnsi="Arial" w:cs="Arial"/>
          <w:sz w:val="22"/>
          <w:szCs w:val="22"/>
        </w:rPr>
        <w:t xml:space="preserve">ny termination of this </w:t>
      </w:r>
      <w:r w:rsidR="00C735BF" w:rsidRPr="0E1797FB">
        <w:rPr>
          <w:rFonts w:ascii="Arial" w:hAnsi="Arial" w:cs="Arial"/>
          <w:sz w:val="22"/>
          <w:szCs w:val="22"/>
        </w:rPr>
        <w:t>Agreement</w:t>
      </w:r>
      <w:r w:rsidR="00CB589B" w:rsidRPr="0E1797FB">
        <w:rPr>
          <w:rFonts w:ascii="Arial" w:hAnsi="Arial" w:cs="Arial"/>
          <w:sz w:val="22"/>
          <w:szCs w:val="22"/>
        </w:rPr>
        <w:t xml:space="preserve"> by the State Agency shall be in accordance with </w:t>
      </w:r>
      <w:r w:rsidR="00A809D6" w:rsidRPr="0E1797FB">
        <w:rPr>
          <w:rFonts w:ascii="Arial" w:hAnsi="Arial" w:cs="Arial"/>
          <w:sz w:val="22"/>
          <w:szCs w:val="22"/>
        </w:rPr>
        <w:t>applicable laws and regulations</w:t>
      </w:r>
      <w:r w:rsidR="004B7944" w:rsidRPr="0E1797FB">
        <w:rPr>
          <w:rFonts w:ascii="Arial" w:hAnsi="Arial" w:cs="Arial"/>
          <w:sz w:val="22"/>
          <w:szCs w:val="22"/>
        </w:rPr>
        <w:t>.</w:t>
      </w:r>
    </w:p>
    <w:p w14:paraId="1369906A" w14:textId="77777777" w:rsidR="00AF3709" w:rsidRPr="00735082" w:rsidRDefault="009E010A" w:rsidP="00773EBA">
      <w:pPr>
        <w:tabs>
          <w:tab w:val="left" w:pos="720"/>
        </w:tabs>
        <w:spacing w:before="100" w:beforeAutospacing="1" w:after="100" w:afterAutospacing="1"/>
        <w:ind w:left="1440" w:right="288" w:hanging="720"/>
        <w:rPr>
          <w:rFonts w:ascii="Arial" w:hAnsi="Arial" w:cs="Arial"/>
          <w:sz w:val="22"/>
          <w:szCs w:val="22"/>
        </w:rPr>
      </w:pPr>
      <w:r w:rsidRPr="00735082">
        <w:rPr>
          <w:rFonts w:ascii="Arial" w:hAnsi="Arial" w:cs="Arial"/>
          <w:b/>
          <w:sz w:val="22"/>
          <w:szCs w:val="22"/>
        </w:rPr>
        <w:t>6</w:t>
      </w:r>
      <w:r w:rsidR="00CB589B" w:rsidRPr="00735082">
        <w:rPr>
          <w:rFonts w:ascii="Arial" w:hAnsi="Arial" w:cs="Arial"/>
          <w:b/>
          <w:sz w:val="22"/>
          <w:szCs w:val="22"/>
        </w:rPr>
        <w:t>.</w:t>
      </w:r>
      <w:r w:rsidR="00CB589B" w:rsidRPr="00735082">
        <w:rPr>
          <w:rFonts w:ascii="Arial" w:hAnsi="Arial" w:cs="Arial"/>
          <w:sz w:val="22"/>
          <w:szCs w:val="22"/>
        </w:rPr>
        <w:tab/>
        <w:t xml:space="preserve">The terms of this </w:t>
      </w:r>
      <w:r w:rsidR="00C735BF" w:rsidRPr="00735082">
        <w:rPr>
          <w:rFonts w:ascii="Arial" w:hAnsi="Arial" w:cs="Arial"/>
          <w:sz w:val="22"/>
          <w:szCs w:val="22"/>
        </w:rPr>
        <w:t>Agreement</w:t>
      </w:r>
      <w:r w:rsidR="00CB589B" w:rsidRPr="00735082">
        <w:rPr>
          <w:rFonts w:ascii="Arial" w:hAnsi="Arial" w:cs="Arial"/>
          <w:sz w:val="22"/>
          <w:szCs w:val="22"/>
        </w:rPr>
        <w:t xml:space="preserve"> shall not be modified or changed in any way other than by the consent in writing of both parties hereto.</w:t>
      </w:r>
    </w:p>
    <w:p w14:paraId="69977487" w14:textId="77777777" w:rsidR="00E52690" w:rsidRPr="00735082" w:rsidRDefault="00D04EDB" w:rsidP="00897514">
      <w:pPr>
        <w:jc w:val="center"/>
        <w:rPr>
          <w:rFonts w:ascii="Arial" w:eastAsia="Arial Unicode MS" w:hAnsi="Arial" w:cs="Arial"/>
          <w:b/>
          <w:sz w:val="28"/>
          <w:szCs w:val="28"/>
        </w:rPr>
      </w:pPr>
      <w:r w:rsidRPr="00735082">
        <w:rPr>
          <w:rFonts w:ascii="Arial" w:eastAsia="Arial Unicode MS" w:hAnsi="Arial" w:cs="Arial"/>
          <w:b/>
          <w:sz w:val="28"/>
          <w:szCs w:val="28"/>
        </w:rPr>
        <w:br w:type="page"/>
      </w:r>
      <w:r w:rsidR="00897514" w:rsidRPr="00735082">
        <w:rPr>
          <w:rFonts w:ascii="Arial" w:eastAsia="Arial Unicode MS" w:hAnsi="Arial" w:cs="Arial"/>
          <w:b/>
          <w:sz w:val="28"/>
          <w:szCs w:val="28"/>
        </w:rPr>
        <w:lastRenderedPageBreak/>
        <w:t>P</w:t>
      </w:r>
      <w:r w:rsidR="00E52690" w:rsidRPr="00735082">
        <w:rPr>
          <w:rFonts w:ascii="Arial" w:eastAsia="Arial Unicode MS" w:hAnsi="Arial" w:cs="Arial"/>
          <w:b/>
          <w:sz w:val="28"/>
          <w:szCs w:val="28"/>
        </w:rPr>
        <w:t>olicy Statement</w:t>
      </w:r>
    </w:p>
    <w:p w14:paraId="247F6774" w14:textId="77777777" w:rsidR="00E52690" w:rsidRPr="00735082" w:rsidRDefault="00E52690" w:rsidP="00E52690">
      <w:pPr>
        <w:jc w:val="center"/>
        <w:rPr>
          <w:rFonts w:ascii="Arial" w:eastAsia="Arial Unicode MS" w:hAnsi="Arial" w:cs="Arial"/>
          <w:b/>
          <w:sz w:val="28"/>
          <w:szCs w:val="28"/>
        </w:rPr>
      </w:pPr>
      <w:r w:rsidRPr="00735082">
        <w:rPr>
          <w:rFonts w:ascii="Arial" w:eastAsia="Arial Unicode MS" w:hAnsi="Arial" w:cs="Arial"/>
          <w:b/>
          <w:sz w:val="28"/>
          <w:szCs w:val="28"/>
        </w:rPr>
        <w:t xml:space="preserve"> </w:t>
      </w:r>
      <w:r w:rsidR="00363EE2" w:rsidRPr="00735082">
        <w:rPr>
          <w:rFonts w:ascii="Arial" w:eastAsia="Arial Unicode MS" w:hAnsi="Arial" w:cs="Arial"/>
          <w:b/>
          <w:sz w:val="28"/>
          <w:szCs w:val="28"/>
        </w:rPr>
        <w:t>f</w:t>
      </w:r>
      <w:r w:rsidR="00FC3E67" w:rsidRPr="00735082">
        <w:rPr>
          <w:rFonts w:ascii="Arial" w:eastAsia="Arial Unicode MS" w:hAnsi="Arial" w:cs="Arial"/>
          <w:b/>
          <w:sz w:val="28"/>
          <w:szCs w:val="28"/>
        </w:rPr>
        <w:t>or</w:t>
      </w:r>
      <w:r w:rsidRPr="00735082">
        <w:rPr>
          <w:rFonts w:ascii="Arial" w:eastAsia="Arial Unicode MS" w:hAnsi="Arial" w:cs="Arial"/>
          <w:b/>
          <w:sz w:val="28"/>
          <w:szCs w:val="28"/>
        </w:rPr>
        <w:t xml:space="preserve"> Providing Free and </w:t>
      </w:r>
      <w:r w:rsidR="004601D6" w:rsidRPr="00735082">
        <w:rPr>
          <w:rFonts w:ascii="Arial" w:eastAsia="Arial Unicode MS" w:hAnsi="Arial" w:cs="Arial"/>
          <w:b/>
          <w:sz w:val="28"/>
          <w:szCs w:val="28"/>
        </w:rPr>
        <w:t>Reduced-price</w:t>
      </w:r>
      <w:r w:rsidRPr="00735082">
        <w:rPr>
          <w:rFonts w:ascii="Arial" w:eastAsia="Arial Unicode MS" w:hAnsi="Arial" w:cs="Arial"/>
          <w:b/>
          <w:sz w:val="28"/>
          <w:szCs w:val="28"/>
        </w:rPr>
        <w:t xml:space="preserve"> Meals to Students</w:t>
      </w:r>
    </w:p>
    <w:p w14:paraId="61CDCEAD" w14:textId="77777777" w:rsidR="00E52690" w:rsidRPr="00735082" w:rsidRDefault="00E52690" w:rsidP="00E52690">
      <w:pPr>
        <w:jc w:val="center"/>
        <w:rPr>
          <w:rFonts w:ascii="Arial" w:eastAsia="Arial Unicode MS" w:hAnsi="Arial" w:cs="Arial"/>
          <w:b/>
          <w:sz w:val="28"/>
          <w:szCs w:val="28"/>
        </w:rPr>
      </w:pPr>
    </w:p>
    <w:p w14:paraId="5A95B542" w14:textId="77777777" w:rsidR="00E52690" w:rsidRPr="00735082" w:rsidRDefault="00E52690" w:rsidP="00E52690">
      <w:pPr>
        <w:jc w:val="center"/>
        <w:rPr>
          <w:rFonts w:ascii="Arial" w:eastAsia="Arial Unicode MS" w:hAnsi="Arial" w:cs="Arial"/>
          <w:b/>
          <w:sz w:val="28"/>
          <w:szCs w:val="28"/>
        </w:rPr>
      </w:pPr>
      <w:r w:rsidRPr="00735082">
        <w:rPr>
          <w:rFonts w:ascii="Arial" w:eastAsia="Arial Unicode MS" w:hAnsi="Arial" w:cs="Arial"/>
          <w:b/>
          <w:sz w:val="28"/>
          <w:szCs w:val="28"/>
        </w:rPr>
        <w:t>This document is part of the Agreement between the</w:t>
      </w:r>
      <w:r w:rsidR="00094773" w:rsidRPr="00735082">
        <w:rPr>
          <w:rFonts w:ascii="Arial" w:eastAsia="Arial Unicode MS" w:hAnsi="Arial" w:cs="Arial"/>
          <w:b/>
          <w:sz w:val="28"/>
          <w:szCs w:val="28"/>
        </w:rPr>
        <w:t xml:space="preserve"> LEA/</w:t>
      </w:r>
      <w:r w:rsidRPr="00735082">
        <w:rPr>
          <w:rFonts w:ascii="Arial" w:eastAsia="Arial Unicode MS" w:hAnsi="Arial" w:cs="Arial"/>
          <w:b/>
          <w:sz w:val="28"/>
          <w:szCs w:val="28"/>
        </w:rPr>
        <w:t xml:space="preserve">SFA and the SA to administer the </w:t>
      </w:r>
      <w:r w:rsidR="0088095E" w:rsidRPr="00735082">
        <w:rPr>
          <w:rFonts w:ascii="Arial" w:eastAsia="Arial Unicode MS" w:hAnsi="Arial" w:cs="Arial"/>
          <w:b/>
          <w:sz w:val="28"/>
          <w:szCs w:val="28"/>
        </w:rPr>
        <w:t>Federally Assisted</w:t>
      </w:r>
      <w:r w:rsidRPr="00735082">
        <w:rPr>
          <w:rFonts w:ascii="Arial" w:eastAsia="Arial Unicode MS" w:hAnsi="Arial" w:cs="Arial"/>
          <w:b/>
          <w:sz w:val="28"/>
          <w:szCs w:val="28"/>
        </w:rPr>
        <w:t xml:space="preserve"> </w:t>
      </w:r>
      <w:r w:rsidR="00B94283" w:rsidRPr="00735082">
        <w:rPr>
          <w:rFonts w:ascii="Arial" w:eastAsia="Arial Unicode MS" w:hAnsi="Arial" w:cs="Arial"/>
          <w:b/>
          <w:sz w:val="28"/>
          <w:szCs w:val="28"/>
        </w:rPr>
        <w:t xml:space="preserve">School </w:t>
      </w:r>
      <w:r w:rsidR="00E15977" w:rsidRPr="00735082">
        <w:rPr>
          <w:rFonts w:ascii="Arial" w:eastAsia="Arial Unicode MS" w:hAnsi="Arial" w:cs="Arial"/>
          <w:b/>
          <w:sz w:val="28"/>
          <w:szCs w:val="28"/>
        </w:rPr>
        <w:t>Nutrition</w:t>
      </w:r>
      <w:r w:rsidRPr="00735082">
        <w:rPr>
          <w:rFonts w:ascii="Arial" w:eastAsia="Arial Unicode MS" w:hAnsi="Arial" w:cs="Arial"/>
          <w:b/>
          <w:sz w:val="28"/>
          <w:szCs w:val="28"/>
        </w:rPr>
        <w:t xml:space="preserve"> Programs.</w:t>
      </w:r>
    </w:p>
    <w:p w14:paraId="7479EFB7" w14:textId="6A17DC1C" w:rsidR="00E52690" w:rsidRPr="00735082" w:rsidRDefault="00E52690" w:rsidP="00E52690">
      <w:p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 xml:space="preserve">The School Food Authority (SFA) accepts </w:t>
      </w:r>
      <w:r w:rsidR="00E639B6" w:rsidRPr="00735082">
        <w:rPr>
          <w:rFonts w:ascii="Arial" w:eastAsia="Arial Unicode MS" w:hAnsi="Arial" w:cs="Arial"/>
          <w:sz w:val="22"/>
          <w:szCs w:val="22"/>
        </w:rPr>
        <w:t>responsibility f</w:t>
      </w:r>
      <w:r w:rsidRPr="00735082">
        <w:rPr>
          <w:rFonts w:ascii="Arial" w:eastAsia="Arial Unicode MS" w:hAnsi="Arial" w:cs="Arial"/>
          <w:sz w:val="22"/>
          <w:szCs w:val="22"/>
        </w:rPr>
        <w:t>or providing</w:t>
      </w:r>
      <w:r w:rsidRPr="00735082">
        <w:rPr>
          <w:rFonts w:ascii="Arial" w:eastAsia="Arial Unicode MS" w:hAnsi="Arial" w:cs="Arial"/>
          <w:b/>
          <w:bCs/>
          <w:sz w:val="22"/>
          <w:szCs w:val="22"/>
        </w:rPr>
        <w:t xml:space="preserve"> free and </w:t>
      </w:r>
      <w:r w:rsidR="004601D6" w:rsidRPr="00735082">
        <w:rPr>
          <w:rFonts w:ascii="Arial" w:eastAsia="Arial Unicode MS" w:hAnsi="Arial" w:cs="Arial"/>
          <w:b/>
          <w:bCs/>
          <w:sz w:val="22"/>
          <w:szCs w:val="22"/>
        </w:rPr>
        <w:t>reduced-price</w:t>
      </w:r>
      <w:r w:rsidRPr="00735082">
        <w:rPr>
          <w:rFonts w:ascii="Arial" w:eastAsia="Arial Unicode MS" w:hAnsi="Arial" w:cs="Arial"/>
          <w:b/>
          <w:bCs/>
          <w:sz w:val="22"/>
          <w:szCs w:val="22"/>
        </w:rPr>
        <w:t xml:space="preserve"> meals and/or free milk and </w:t>
      </w:r>
      <w:r w:rsidR="007B6ECF" w:rsidRPr="00735082">
        <w:rPr>
          <w:rFonts w:ascii="Arial" w:eastAsia="Arial Unicode MS" w:hAnsi="Arial" w:cs="Arial"/>
          <w:b/>
          <w:bCs/>
          <w:sz w:val="22"/>
          <w:szCs w:val="22"/>
        </w:rPr>
        <w:t>after</w:t>
      </w:r>
      <w:r w:rsidR="007B6ECF">
        <w:rPr>
          <w:rFonts w:ascii="Arial" w:eastAsia="Arial Unicode MS" w:hAnsi="Arial" w:cs="Arial"/>
          <w:b/>
          <w:bCs/>
          <w:sz w:val="22"/>
          <w:szCs w:val="22"/>
        </w:rPr>
        <w:t xml:space="preserve"> </w:t>
      </w:r>
      <w:r w:rsidR="007B6ECF" w:rsidRPr="00735082">
        <w:rPr>
          <w:rFonts w:ascii="Arial" w:eastAsia="Arial Unicode MS" w:hAnsi="Arial" w:cs="Arial"/>
          <w:b/>
          <w:bCs/>
          <w:sz w:val="22"/>
          <w:szCs w:val="22"/>
        </w:rPr>
        <w:t>school</w:t>
      </w:r>
      <w:r w:rsidRPr="00735082">
        <w:rPr>
          <w:rFonts w:ascii="Arial" w:eastAsia="Arial Unicode MS" w:hAnsi="Arial" w:cs="Arial"/>
          <w:b/>
          <w:bCs/>
          <w:sz w:val="22"/>
          <w:szCs w:val="22"/>
        </w:rPr>
        <w:t xml:space="preserve"> snacks</w:t>
      </w:r>
      <w:r w:rsidRPr="00735082">
        <w:rPr>
          <w:rFonts w:ascii="Arial" w:eastAsia="Arial Unicode MS" w:hAnsi="Arial" w:cs="Arial"/>
          <w:sz w:val="22"/>
          <w:szCs w:val="22"/>
        </w:rPr>
        <w:t xml:space="preserve"> to eligible children</w:t>
      </w:r>
      <w:r w:rsidR="00094773" w:rsidRPr="00735082">
        <w:rPr>
          <w:rFonts w:ascii="Arial" w:eastAsia="Arial Unicode MS" w:hAnsi="Arial" w:cs="Arial"/>
          <w:sz w:val="22"/>
          <w:szCs w:val="22"/>
        </w:rPr>
        <w:t xml:space="preserve">.  </w:t>
      </w:r>
      <w:r w:rsidRPr="00735082">
        <w:rPr>
          <w:rFonts w:ascii="Arial" w:eastAsia="Arial Unicode MS" w:hAnsi="Arial" w:cs="Arial"/>
          <w:sz w:val="22"/>
          <w:szCs w:val="22"/>
        </w:rPr>
        <w:t xml:space="preserve">The </w:t>
      </w:r>
      <w:r w:rsidR="00094773" w:rsidRPr="00735082">
        <w:rPr>
          <w:rFonts w:ascii="Arial" w:eastAsia="Arial Unicode MS" w:hAnsi="Arial" w:cs="Arial"/>
          <w:sz w:val="22"/>
          <w:szCs w:val="22"/>
        </w:rPr>
        <w:t>LEA/</w:t>
      </w:r>
      <w:r w:rsidRPr="00735082">
        <w:rPr>
          <w:rFonts w:ascii="Arial" w:eastAsia="Arial Unicode MS" w:hAnsi="Arial" w:cs="Arial"/>
          <w:sz w:val="22"/>
          <w:szCs w:val="22"/>
        </w:rPr>
        <w:t>SFA assures the North Carolina State Board of Education, Department of Publ</w:t>
      </w:r>
      <w:r w:rsidR="00094773" w:rsidRPr="00735082">
        <w:rPr>
          <w:rFonts w:ascii="Arial" w:eastAsia="Arial Unicode MS" w:hAnsi="Arial" w:cs="Arial"/>
          <w:sz w:val="22"/>
          <w:szCs w:val="22"/>
        </w:rPr>
        <w:t>ic Instruction, that the LEA/SFA</w:t>
      </w:r>
      <w:r w:rsidRPr="00735082">
        <w:rPr>
          <w:rFonts w:ascii="Arial" w:eastAsia="Arial Unicode MS" w:hAnsi="Arial" w:cs="Arial"/>
          <w:sz w:val="22"/>
          <w:szCs w:val="22"/>
        </w:rPr>
        <w:t xml:space="preserve"> will uniformly implement the following policies to administer the program(s) in </w:t>
      </w:r>
      <w:r w:rsidR="00094773" w:rsidRPr="00735082">
        <w:rPr>
          <w:rFonts w:ascii="Arial" w:eastAsia="Arial Unicode MS" w:hAnsi="Arial" w:cs="Arial"/>
          <w:sz w:val="22"/>
          <w:szCs w:val="22"/>
        </w:rPr>
        <w:t xml:space="preserve">all </w:t>
      </w:r>
      <w:r w:rsidRPr="00735082">
        <w:rPr>
          <w:rFonts w:ascii="Arial" w:eastAsia="Arial Unicode MS" w:hAnsi="Arial" w:cs="Arial"/>
          <w:sz w:val="22"/>
          <w:szCs w:val="22"/>
        </w:rPr>
        <w:t xml:space="preserve">schools </w:t>
      </w:r>
      <w:r w:rsidR="00094773" w:rsidRPr="00735082">
        <w:rPr>
          <w:rFonts w:ascii="Arial" w:eastAsia="Arial Unicode MS" w:hAnsi="Arial" w:cs="Arial"/>
          <w:sz w:val="22"/>
          <w:szCs w:val="22"/>
        </w:rPr>
        <w:t xml:space="preserve">and sites </w:t>
      </w:r>
      <w:r w:rsidRPr="00735082">
        <w:rPr>
          <w:rFonts w:ascii="Arial" w:eastAsia="Arial Unicode MS" w:hAnsi="Arial" w:cs="Arial"/>
          <w:sz w:val="22"/>
          <w:szCs w:val="22"/>
        </w:rPr>
        <w:t xml:space="preserve">under its jurisdiction. In fulfilling these responsibilities, the </w:t>
      </w:r>
      <w:r w:rsidR="00094773" w:rsidRPr="00735082">
        <w:rPr>
          <w:rFonts w:ascii="Arial" w:eastAsia="Arial Unicode MS" w:hAnsi="Arial" w:cs="Arial"/>
          <w:sz w:val="22"/>
          <w:szCs w:val="22"/>
        </w:rPr>
        <w:t>LEA/</w:t>
      </w:r>
      <w:r w:rsidRPr="00735082">
        <w:rPr>
          <w:rFonts w:ascii="Arial" w:eastAsia="Arial Unicode MS" w:hAnsi="Arial" w:cs="Arial"/>
          <w:sz w:val="22"/>
          <w:szCs w:val="22"/>
        </w:rPr>
        <w:t xml:space="preserve">SFA agrees to the following provisions: </w:t>
      </w:r>
    </w:p>
    <w:p w14:paraId="4C68EB20" w14:textId="64B89A14" w:rsidR="00E52690" w:rsidRPr="00735082" w:rsidRDefault="00E52690" w:rsidP="00E52690">
      <w:pPr>
        <w:spacing w:before="100" w:beforeAutospacing="1" w:after="100" w:afterAutospacing="1"/>
        <w:ind w:left="1440" w:hanging="720"/>
        <w:rPr>
          <w:rFonts w:ascii="Arial" w:eastAsia="Arial Unicode MS" w:hAnsi="Arial" w:cs="Arial"/>
          <w:color w:val="FF0000"/>
          <w:sz w:val="22"/>
          <w:szCs w:val="22"/>
        </w:rPr>
      </w:pPr>
      <w:r w:rsidRPr="00735082">
        <w:rPr>
          <w:rFonts w:ascii="Arial" w:eastAsia="Arial Unicode MS" w:hAnsi="Arial" w:cs="Arial"/>
          <w:sz w:val="22"/>
          <w:szCs w:val="22"/>
        </w:rPr>
        <w:t xml:space="preserve">A. </w:t>
      </w:r>
      <w:r w:rsidRPr="00735082">
        <w:rPr>
          <w:rFonts w:ascii="Arial" w:eastAsia="Arial Unicode MS" w:hAnsi="Arial" w:cs="Arial"/>
          <w:sz w:val="22"/>
          <w:szCs w:val="22"/>
        </w:rPr>
        <w:tab/>
      </w:r>
      <w:r w:rsidR="00B61286" w:rsidRPr="00735082">
        <w:rPr>
          <w:rFonts w:ascii="Arial" w:eastAsia="Arial Unicode MS" w:hAnsi="Arial" w:cs="Arial"/>
          <w:sz w:val="22"/>
          <w:szCs w:val="22"/>
        </w:rPr>
        <w:t>With the exception of students participating in the CEP for whom meals are served at no cost, s</w:t>
      </w:r>
      <w:r w:rsidRPr="00735082">
        <w:rPr>
          <w:rFonts w:ascii="Arial" w:eastAsia="Arial Unicode MS" w:hAnsi="Arial" w:cs="Arial"/>
          <w:sz w:val="22"/>
          <w:szCs w:val="22"/>
        </w:rPr>
        <w:t>erve meals free to children from households whose income is at or below the free meal eligibility scale listed in the current income eligibility guidelines, or whose participation in Food and Nutrition Services (formerly Food Stamp Program)</w:t>
      </w:r>
      <w:r w:rsidR="00026C67" w:rsidRPr="00735082">
        <w:rPr>
          <w:rFonts w:ascii="Arial" w:eastAsia="Arial Unicode MS" w:hAnsi="Arial" w:cs="Arial"/>
          <w:sz w:val="22"/>
          <w:szCs w:val="22"/>
        </w:rPr>
        <w:t xml:space="preserve">, Work First Cash Assistance (formerly </w:t>
      </w:r>
      <w:r w:rsidRPr="00735082">
        <w:rPr>
          <w:rFonts w:ascii="Arial" w:eastAsia="Arial Unicode MS" w:hAnsi="Arial" w:cs="Arial"/>
          <w:sz w:val="22"/>
          <w:szCs w:val="22"/>
        </w:rPr>
        <w:t>Temporary Assistance for Needy Families (TANF)</w:t>
      </w:r>
      <w:r w:rsidR="002D2AA0">
        <w:rPr>
          <w:rFonts w:ascii="Arial" w:eastAsia="Arial Unicode MS" w:hAnsi="Arial" w:cs="Arial"/>
          <w:sz w:val="22"/>
          <w:szCs w:val="22"/>
        </w:rPr>
        <w:t xml:space="preserve">, </w:t>
      </w:r>
      <w:r w:rsidRPr="00735082">
        <w:rPr>
          <w:rFonts w:ascii="Arial" w:eastAsia="Arial Unicode MS" w:hAnsi="Arial" w:cs="Arial"/>
          <w:sz w:val="22"/>
          <w:szCs w:val="22"/>
        </w:rPr>
        <w:t xml:space="preserve">or the Food Distribution Program on Indian Reservations (FDPIR) qualifies them for direct certification for free meals, or whose migrant, homeless, runaway or foster child status or other Federally-approved status </w:t>
      </w:r>
      <w:r w:rsidR="00094773" w:rsidRPr="00735082">
        <w:rPr>
          <w:rFonts w:ascii="Arial" w:eastAsia="Arial Unicode MS" w:hAnsi="Arial" w:cs="Arial"/>
          <w:sz w:val="22"/>
          <w:szCs w:val="22"/>
        </w:rPr>
        <w:t>as prescribed by the</w:t>
      </w:r>
      <w:r w:rsidRPr="00735082">
        <w:rPr>
          <w:rFonts w:ascii="Arial" w:eastAsia="Arial Unicode MS" w:hAnsi="Arial" w:cs="Arial"/>
          <w:sz w:val="22"/>
          <w:szCs w:val="22"/>
        </w:rPr>
        <w:t xml:space="preserve"> United States Department of Agriculture, entitles them for categorical eligibility for free meals</w:t>
      </w:r>
      <w:r w:rsidR="009243C0">
        <w:rPr>
          <w:rFonts w:ascii="Arial" w:eastAsia="Arial Unicode MS" w:hAnsi="Arial" w:cs="Arial"/>
          <w:sz w:val="22"/>
          <w:szCs w:val="22"/>
        </w:rPr>
        <w:t>.</w:t>
      </w:r>
      <w:r w:rsidR="009D39C3" w:rsidRPr="00735082">
        <w:rPr>
          <w:rFonts w:ascii="Arial" w:eastAsia="Arial Unicode MS" w:hAnsi="Arial" w:cs="Arial"/>
          <w:sz w:val="22"/>
          <w:szCs w:val="22"/>
        </w:rPr>
        <w:t xml:space="preserve"> </w:t>
      </w:r>
    </w:p>
    <w:p w14:paraId="7DE0F34A" w14:textId="523DCA16"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B. </w:t>
      </w:r>
      <w:r w:rsidRPr="00735082">
        <w:rPr>
          <w:rFonts w:ascii="Arial" w:eastAsia="Arial Unicode MS" w:hAnsi="Arial" w:cs="Arial"/>
          <w:sz w:val="22"/>
          <w:szCs w:val="22"/>
        </w:rPr>
        <w:tab/>
      </w:r>
      <w:r w:rsidR="00F07432" w:rsidRPr="00735082">
        <w:rPr>
          <w:rFonts w:ascii="Arial" w:eastAsia="Arial Unicode MS" w:hAnsi="Arial" w:cs="Arial"/>
          <w:sz w:val="22"/>
          <w:szCs w:val="22"/>
        </w:rPr>
        <w:t>With the exception of students participating in the CEP for whom meals are served at no cost</w:t>
      </w:r>
      <w:r w:rsidR="001B60BE" w:rsidRPr="00735082">
        <w:rPr>
          <w:rFonts w:ascii="Arial" w:eastAsia="Arial Unicode MS" w:hAnsi="Arial" w:cs="Arial"/>
          <w:sz w:val="22"/>
          <w:szCs w:val="22"/>
        </w:rPr>
        <w:t>, s</w:t>
      </w:r>
      <w:r w:rsidRPr="00735082">
        <w:rPr>
          <w:rFonts w:ascii="Arial" w:eastAsia="Arial Unicode MS" w:hAnsi="Arial" w:cs="Arial"/>
          <w:sz w:val="22"/>
          <w:szCs w:val="22"/>
        </w:rPr>
        <w:t xml:space="preserve">erve meals at a </w:t>
      </w:r>
      <w:r w:rsidR="004601D6" w:rsidRPr="00735082">
        <w:rPr>
          <w:rFonts w:ascii="Arial" w:eastAsia="Arial Unicode MS" w:hAnsi="Arial" w:cs="Arial"/>
          <w:sz w:val="22"/>
          <w:szCs w:val="22"/>
        </w:rPr>
        <w:t>reduced</w:t>
      </w:r>
      <w:r w:rsidR="00663B58">
        <w:rPr>
          <w:rFonts w:ascii="Arial" w:eastAsia="Arial Unicode MS" w:hAnsi="Arial" w:cs="Arial"/>
          <w:sz w:val="22"/>
          <w:szCs w:val="22"/>
        </w:rPr>
        <w:t xml:space="preserve"> </w:t>
      </w:r>
      <w:r w:rsidR="004601D6" w:rsidRPr="00735082">
        <w:rPr>
          <w:rFonts w:ascii="Arial" w:eastAsia="Arial Unicode MS" w:hAnsi="Arial" w:cs="Arial"/>
          <w:sz w:val="22"/>
          <w:szCs w:val="22"/>
        </w:rPr>
        <w:t>price</w:t>
      </w:r>
      <w:r w:rsidRPr="00735082">
        <w:rPr>
          <w:rFonts w:ascii="Arial" w:eastAsia="Arial Unicode MS" w:hAnsi="Arial" w:cs="Arial"/>
          <w:sz w:val="22"/>
          <w:szCs w:val="22"/>
        </w:rPr>
        <w:t xml:space="preserve"> to children from households whose income is at or below the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 eligibility scale listed in the current income eligibility guidelines and/or use the state allocation and other available resources for the student co-pay for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breakfast meals ($</w:t>
      </w:r>
      <w:r w:rsidR="00F04F7B" w:rsidRPr="00735082">
        <w:rPr>
          <w:rFonts w:ascii="Arial" w:eastAsia="Arial Unicode MS" w:hAnsi="Arial" w:cs="Arial"/>
          <w:sz w:val="22"/>
          <w:szCs w:val="22"/>
        </w:rPr>
        <w:t xml:space="preserve"> </w:t>
      </w:r>
      <w:r w:rsidRPr="00735082">
        <w:rPr>
          <w:rFonts w:ascii="Arial" w:eastAsia="Arial Unicode MS" w:hAnsi="Arial" w:cs="Arial"/>
          <w:sz w:val="22"/>
          <w:szCs w:val="22"/>
        </w:rPr>
        <w:t xml:space="preserve">.30 per meal) to serve breakfast meals at no charge to students who are eligible for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meals</w:t>
      </w:r>
      <w:r w:rsidR="009243C0">
        <w:rPr>
          <w:rFonts w:ascii="Arial" w:eastAsia="Arial Unicode MS" w:hAnsi="Arial" w:cs="Arial"/>
          <w:sz w:val="22"/>
          <w:szCs w:val="22"/>
        </w:rPr>
        <w:t>.</w:t>
      </w:r>
    </w:p>
    <w:p w14:paraId="3EB9222F" w14:textId="2AF4C68F" w:rsidR="00E52690" w:rsidRPr="00735082" w:rsidRDefault="00E52690" w:rsidP="00094773">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C. </w:t>
      </w:r>
      <w:r w:rsidRPr="00735082">
        <w:rPr>
          <w:rFonts w:ascii="Arial" w:eastAsia="Arial Unicode MS" w:hAnsi="Arial" w:cs="Arial"/>
          <w:sz w:val="22"/>
          <w:szCs w:val="22"/>
        </w:rPr>
        <w:tab/>
      </w:r>
      <w:r w:rsidR="00246540">
        <w:rPr>
          <w:rFonts w:ascii="Arial" w:eastAsia="Arial Unicode MS" w:hAnsi="Arial" w:cs="Arial"/>
          <w:sz w:val="22"/>
          <w:szCs w:val="22"/>
        </w:rPr>
        <w:t>R</w:t>
      </w:r>
      <w:r w:rsidR="004601D6" w:rsidRPr="00735082">
        <w:rPr>
          <w:rFonts w:ascii="Arial" w:eastAsia="Arial Unicode MS" w:hAnsi="Arial" w:cs="Arial"/>
          <w:sz w:val="22"/>
          <w:szCs w:val="22"/>
        </w:rPr>
        <w:t>educed-price</w:t>
      </w:r>
      <w:r w:rsidRPr="00735082">
        <w:rPr>
          <w:rFonts w:ascii="Arial" w:eastAsia="Arial Unicode MS" w:hAnsi="Arial" w:cs="Arial"/>
          <w:sz w:val="22"/>
          <w:szCs w:val="22"/>
        </w:rPr>
        <w:t xml:space="preserve"> breakfast</w:t>
      </w:r>
      <w:r w:rsidR="00246540">
        <w:rPr>
          <w:rFonts w:ascii="Arial" w:eastAsia="Arial Unicode MS" w:hAnsi="Arial" w:cs="Arial"/>
          <w:sz w:val="22"/>
          <w:szCs w:val="22"/>
        </w:rPr>
        <w:t xml:space="preserve"> and lunch</w:t>
      </w:r>
      <w:r w:rsidRPr="00735082">
        <w:rPr>
          <w:rFonts w:ascii="Arial" w:eastAsia="Arial Unicode MS" w:hAnsi="Arial" w:cs="Arial"/>
          <w:sz w:val="22"/>
          <w:szCs w:val="22"/>
        </w:rPr>
        <w:t xml:space="preserve"> shall be served free of charge to qualifying students using the state allocation provided under </w:t>
      </w:r>
      <w:r w:rsidRPr="005A3851">
        <w:rPr>
          <w:rFonts w:ascii="Arial" w:eastAsia="Arial Unicode MS" w:hAnsi="Arial" w:cs="Arial"/>
          <w:sz w:val="22"/>
          <w:szCs w:val="22"/>
        </w:rPr>
        <w:t xml:space="preserve">Session Law </w:t>
      </w:r>
      <w:r w:rsidR="00663B58" w:rsidRPr="005A3851">
        <w:rPr>
          <w:rFonts w:ascii="Arial" w:eastAsia="Arial Unicode MS" w:hAnsi="Arial" w:cs="Arial"/>
          <w:sz w:val="22"/>
          <w:szCs w:val="22"/>
        </w:rPr>
        <w:t>2023-134</w:t>
      </w:r>
      <w:r w:rsidRPr="00735082">
        <w:rPr>
          <w:rFonts w:ascii="Arial" w:eastAsia="Arial Unicode MS" w:hAnsi="Arial" w:cs="Arial"/>
          <w:sz w:val="22"/>
          <w:szCs w:val="22"/>
        </w:rPr>
        <w:t xml:space="preserve"> and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snacks shall be served at</w:t>
      </w:r>
      <w:r w:rsidR="00094773" w:rsidRPr="00735082">
        <w:rPr>
          <w:rFonts w:ascii="Arial" w:eastAsia="Arial Unicode MS" w:hAnsi="Arial" w:cs="Arial"/>
          <w:sz w:val="22"/>
          <w:szCs w:val="22"/>
        </w:rPr>
        <w:t xml:space="preserve"> $</w:t>
      </w:r>
      <w:r w:rsidRPr="00735082">
        <w:rPr>
          <w:rFonts w:ascii="Arial" w:eastAsia="Arial Unicode MS" w:hAnsi="Arial" w:cs="Arial"/>
          <w:sz w:val="22"/>
          <w:szCs w:val="22"/>
        </w:rPr>
        <w:t>.</w:t>
      </w:r>
      <w:r w:rsidR="007B3D6B" w:rsidRPr="00735082">
        <w:rPr>
          <w:rFonts w:ascii="Arial" w:eastAsia="Arial Unicode MS" w:hAnsi="Arial" w:cs="Arial"/>
          <w:sz w:val="22"/>
          <w:szCs w:val="22"/>
        </w:rPr>
        <w:t>15</w:t>
      </w:r>
      <w:r w:rsidRPr="00735082">
        <w:rPr>
          <w:rFonts w:ascii="Arial" w:eastAsia="Arial Unicode MS" w:hAnsi="Arial" w:cs="Arial"/>
          <w:sz w:val="22"/>
          <w:szCs w:val="22"/>
        </w:rPr>
        <w:t xml:space="preserve"> or less</w:t>
      </w:r>
      <w:r w:rsidR="009243C0">
        <w:rPr>
          <w:rFonts w:ascii="Arial" w:eastAsia="Arial Unicode MS" w:hAnsi="Arial" w:cs="Arial"/>
          <w:sz w:val="22"/>
          <w:szCs w:val="22"/>
        </w:rPr>
        <w:t>.</w:t>
      </w:r>
    </w:p>
    <w:p w14:paraId="42FDBE81" w14:textId="59970931"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D.</w:t>
      </w:r>
      <w:r w:rsidRPr="00735082">
        <w:rPr>
          <w:rFonts w:ascii="Arial" w:eastAsia="Arial Unicode MS" w:hAnsi="Arial" w:cs="Arial"/>
          <w:sz w:val="22"/>
          <w:szCs w:val="22"/>
        </w:rPr>
        <w:tab/>
        <w:t>Ensure food is not used as a means of rewarding or punishing students for any purpose</w:t>
      </w:r>
      <w:r w:rsidR="009243C0">
        <w:rPr>
          <w:rFonts w:ascii="Arial" w:eastAsia="Arial Unicode MS" w:hAnsi="Arial" w:cs="Arial"/>
          <w:sz w:val="22"/>
          <w:szCs w:val="22"/>
        </w:rPr>
        <w:t>.</w:t>
      </w:r>
    </w:p>
    <w:p w14:paraId="6B6D609D" w14:textId="77777777" w:rsidR="00E52690" w:rsidRPr="00735082" w:rsidRDefault="00E52690" w:rsidP="00A77763">
      <w:pPr>
        <w:spacing w:before="100" w:before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E. </w:t>
      </w:r>
      <w:r w:rsidRPr="00735082">
        <w:rPr>
          <w:rFonts w:ascii="Arial" w:eastAsia="Arial Unicode MS" w:hAnsi="Arial" w:cs="Arial"/>
          <w:sz w:val="22"/>
          <w:szCs w:val="22"/>
        </w:rPr>
        <w:tab/>
        <w:t>Ensure no physical segregation</w:t>
      </w:r>
      <w:r w:rsidR="005B3CAD" w:rsidRPr="00735082">
        <w:rPr>
          <w:rFonts w:ascii="Arial" w:eastAsia="Arial Unicode MS" w:hAnsi="Arial" w:cs="Arial"/>
          <w:sz w:val="22"/>
          <w:szCs w:val="22"/>
        </w:rPr>
        <w:t xml:space="preserve"> or other overt identification</w:t>
      </w:r>
      <w:r w:rsidRPr="00735082">
        <w:rPr>
          <w:rFonts w:ascii="Arial" w:eastAsia="Arial Unicode MS" w:hAnsi="Arial" w:cs="Arial"/>
          <w:sz w:val="22"/>
          <w:szCs w:val="22"/>
        </w:rPr>
        <w:t xml:space="preserve"> of, nor any other discrimination against, any child because of his/her inability to pay the full price. The names of children eligible to receive free 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meals shall not be distributed, published, posted</w:t>
      </w:r>
      <w:r w:rsidR="005B3CAD" w:rsidRPr="00735082">
        <w:rPr>
          <w:rFonts w:ascii="Arial" w:eastAsia="Arial Unicode MS" w:hAnsi="Arial" w:cs="Arial"/>
          <w:sz w:val="22"/>
          <w:szCs w:val="22"/>
        </w:rPr>
        <w:t xml:space="preserve"> </w:t>
      </w:r>
      <w:r w:rsidRPr="00735082">
        <w:rPr>
          <w:rFonts w:ascii="Arial" w:eastAsia="Arial Unicode MS" w:hAnsi="Arial" w:cs="Arial"/>
          <w:sz w:val="22"/>
          <w:szCs w:val="22"/>
        </w:rPr>
        <w:t xml:space="preserve">or announced in any manner, and there shall be no overt identification of any such children by use of special tokens, tickets, identification numbers or any other means. Further assurance is given that children eligible for free 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meals shall not be required to:</w:t>
      </w:r>
    </w:p>
    <w:p w14:paraId="7EB5A7FD" w14:textId="77777777" w:rsidR="00E52690" w:rsidRPr="005D0B84" w:rsidRDefault="00E52690" w:rsidP="00A77763">
      <w:pPr>
        <w:ind w:left="2160"/>
        <w:rPr>
          <w:rFonts w:ascii="Arial" w:eastAsia="Arial Unicode MS" w:hAnsi="Arial" w:cs="Arial"/>
          <w:sz w:val="22"/>
          <w:szCs w:val="22"/>
        </w:rPr>
      </w:pPr>
      <w:r w:rsidRPr="005D0B84">
        <w:rPr>
          <w:rFonts w:ascii="Arial" w:eastAsia="Arial Unicode MS" w:hAnsi="Arial" w:cs="Arial"/>
          <w:sz w:val="22"/>
          <w:szCs w:val="22"/>
        </w:rPr>
        <w:t xml:space="preserve">1. Work for their meals;  </w:t>
      </w:r>
    </w:p>
    <w:p w14:paraId="280FB0DC" w14:textId="77777777" w:rsidR="00E52690" w:rsidRPr="005D0B84" w:rsidRDefault="00E52690" w:rsidP="00A77763">
      <w:pPr>
        <w:ind w:left="2160"/>
        <w:rPr>
          <w:rFonts w:ascii="Arial" w:eastAsia="Arial Unicode MS" w:hAnsi="Arial" w:cs="Arial"/>
          <w:sz w:val="22"/>
          <w:szCs w:val="22"/>
        </w:rPr>
      </w:pPr>
      <w:r w:rsidRPr="005D0B84">
        <w:rPr>
          <w:rFonts w:ascii="Arial" w:eastAsia="Arial Unicode MS" w:hAnsi="Arial" w:cs="Arial"/>
          <w:sz w:val="22"/>
          <w:szCs w:val="22"/>
        </w:rPr>
        <w:t>2. Use separate dining room areas;</w:t>
      </w:r>
    </w:p>
    <w:p w14:paraId="3879DE7F" w14:textId="77777777" w:rsidR="00E52690" w:rsidRPr="005D0B84" w:rsidRDefault="00E52690" w:rsidP="00A77763">
      <w:pPr>
        <w:ind w:left="2160"/>
        <w:rPr>
          <w:rFonts w:ascii="Arial" w:eastAsia="Arial Unicode MS" w:hAnsi="Arial" w:cs="Arial"/>
          <w:sz w:val="22"/>
          <w:szCs w:val="22"/>
        </w:rPr>
      </w:pPr>
      <w:r w:rsidRPr="005D0B84">
        <w:rPr>
          <w:rFonts w:ascii="Arial" w:eastAsia="Arial Unicode MS" w:hAnsi="Arial" w:cs="Arial"/>
          <w:sz w:val="22"/>
          <w:szCs w:val="22"/>
        </w:rPr>
        <w:t>3. Go through a separate serving line;</w:t>
      </w:r>
    </w:p>
    <w:p w14:paraId="1C0DEABA" w14:textId="77777777" w:rsidR="00E52690" w:rsidRPr="005D0B84" w:rsidRDefault="00E52690" w:rsidP="00A77763">
      <w:pPr>
        <w:ind w:left="2160"/>
        <w:rPr>
          <w:rFonts w:ascii="Arial" w:eastAsia="Arial Unicode MS" w:hAnsi="Arial" w:cs="Arial"/>
          <w:sz w:val="22"/>
          <w:szCs w:val="22"/>
        </w:rPr>
      </w:pPr>
      <w:r w:rsidRPr="005D0B84">
        <w:rPr>
          <w:rFonts w:ascii="Arial" w:eastAsia="Arial Unicode MS" w:hAnsi="Arial" w:cs="Arial"/>
          <w:sz w:val="22"/>
          <w:szCs w:val="22"/>
        </w:rPr>
        <w:t>4. Enter the dining room through a separate entrance;</w:t>
      </w:r>
    </w:p>
    <w:p w14:paraId="3E138886" w14:textId="77777777" w:rsidR="00E52690" w:rsidRPr="005D0B84" w:rsidRDefault="00E52690" w:rsidP="00A77763">
      <w:pPr>
        <w:ind w:left="2160"/>
        <w:rPr>
          <w:rFonts w:eastAsia="Arial Unicode MS"/>
          <w:sz w:val="22"/>
          <w:szCs w:val="22"/>
        </w:rPr>
      </w:pPr>
      <w:r w:rsidRPr="005D0B84">
        <w:rPr>
          <w:rFonts w:ascii="Arial" w:eastAsia="Arial Unicode MS" w:hAnsi="Arial" w:cs="Arial"/>
          <w:sz w:val="22"/>
          <w:szCs w:val="22"/>
        </w:rPr>
        <w:t>5. Eat meals at a different time;</w:t>
      </w:r>
    </w:p>
    <w:p w14:paraId="37E532A3" w14:textId="50420EFB" w:rsidR="00E52690" w:rsidRDefault="00E52690" w:rsidP="00A77763">
      <w:pPr>
        <w:ind w:left="2160"/>
        <w:rPr>
          <w:rFonts w:ascii="Arial" w:eastAsia="Arial Unicode MS" w:hAnsi="Arial" w:cs="Arial"/>
          <w:sz w:val="22"/>
          <w:szCs w:val="22"/>
        </w:rPr>
      </w:pPr>
      <w:r w:rsidRPr="005D0B84">
        <w:rPr>
          <w:rFonts w:ascii="Arial" w:eastAsia="Arial Unicode MS" w:hAnsi="Arial" w:cs="Arial"/>
          <w:sz w:val="22"/>
          <w:szCs w:val="22"/>
        </w:rPr>
        <w:t xml:space="preserve">6. Eat a meal different from the one sold to children paying </w:t>
      </w:r>
      <w:r w:rsidR="008D1870" w:rsidRPr="005D0B84">
        <w:rPr>
          <w:rFonts w:ascii="Arial" w:eastAsia="Arial Unicode MS" w:hAnsi="Arial" w:cs="Arial"/>
          <w:sz w:val="22"/>
          <w:szCs w:val="22"/>
        </w:rPr>
        <w:t>full</w:t>
      </w:r>
      <w:r w:rsidRPr="005D0B84">
        <w:rPr>
          <w:rFonts w:ascii="Arial" w:eastAsia="Arial Unicode MS" w:hAnsi="Arial" w:cs="Arial"/>
          <w:sz w:val="22"/>
          <w:szCs w:val="22"/>
        </w:rPr>
        <w:t xml:space="preserve"> price.</w:t>
      </w:r>
    </w:p>
    <w:p w14:paraId="7EAD54A9" w14:textId="77777777" w:rsidR="00967419" w:rsidRPr="005D0B84" w:rsidRDefault="00967419" w:rsidP="005D0B84">
      <w:pPr>
        <w:ind w:left="1440"/>
        <w:rPr>
          <w:rFonts w:ascii="Arial" w:eastAsia="Arial Unicode MS" w:hAnsi="Arial" w:cs="Arial"/>
          <w:sz w:val="22"/>
          <w:szCs w:val="22"/>
        </w:rPr>
      </w:pPr>
    </w:p>
    <w:p w14:paraId="1AE08BE8" w14:textId="77791A60" w:rsidR="00E52690" w:rsidRPr="00735082" w:rsidRDefault="00E52690" w:rsidP="009938CE">
      <w:pPr>
        <w:pStyle w:val="Default"/>
        <w:ind w:left="1440" w:hanging="720"/>
        <w:rPr>
          <w:rFonts w:ascii="Arial" w:eastAsia="Arial Unicode MS" w:hAnsi="Arial" w:cs="Arial"/>
          <w:sz w:val="22"/>
          <w:szCs w:val="22"/>
        </w:rPr>
      </w:pPr>
      <w:r w:rsidRPr="0E1797FB">
        <w:rPr>
          <w:rFonts w:ascii="Arial" w:eastAsia="Arial Unicode MS" w:hAnsi="Arial" w:cs="Arial"/>
          <w:sz w:val="22"/>
          <w:szCs w:val="22"/>
        </w:rPr>
        <w:lastRenderedPageBreak/>
        <w:t xml:space="preserve">F. </w:t>
      </w:r>
      <w:r>
        <w:tab/>
      </w:r>
      <w:r w:rsidR="008727C6" w:rsidRPr="00735082">
        <w:rPr>
          <w:rFonts w:ascii="Arial" w:eastAsia="Arial Unicode MS" w:hAnsi="Arial" w:cs="Arial"/>
          <w:sz w:val="22"/>
          <w:szCs w:val="22"/>
        </w:rPr>
        <w:t>Operate the School Nutrition Programs so that no child shall be discriminated against on the basis of race, color, national origin, sex</w:t>
      </w:r>
      <w:r w:rsidR="008727C6">
        <w:rPr>
          <w:rFonts w:ascii="Arial" w:eastAsia="Arial Unicode MS" w:hAnsi="Arial" w:cs="Arial"/>
          <w:sz w:val="22"/>
          <w:szCs w:val="22"/>
        </w:rPr>
        <w:t>,</w:t>
      </w:r>
      <w:r w:rsidR="008727C6" w:rsidRPr="00735082">
        <w:rPr>
          <w:rFonts w:ascii="Arial" w:eastAsia="Arial Unicode MS" w:hAnsi="Arial" w:cs="Arial"/>
          <w:sz w:val="22"/>
          <w:szCs w:val="22"/>
        </w:rPr>
        <w:t xml:space="preserve"> age, or disability, nor are students separated during the meal service based on gender or other protected criterion</w:t>
      </w:r>
      <w:r w:rsidR="004601D6" w:rsidRPr="0E1797FB">
        <w:rPr>
          <w:rFonts w:ascii="Arial" w:eastAsia="Arial Unicode MS" w:hAnsi="Arial" w:cs="Arial"/>
          <w:sz w:val="22"/>
          <w:szCs w:val="22"/>
        </w:rPr>
        <w:t>.</w:t>
      </w:r>
    </w:p>
    <w:p w14:paraId="4283A692" w14:textId="26BB1934" w:rsidR="00E52690" w:rsidRPr="00735082" w:rsidRDefault="285AF775" w:rsidP="5DC72D07">
      <w:pPr>
        <w:spacing w:before="100" w:beforeAutospacing="1" w:after="100" w:afterAutospacing="1"/>
        <w:ind w:left="1440" w:hanging="720"/>
        <w:rPr>
          <w:rFonts w:ascii="Arial" w:eastAsia="Arial Unicode MS" w:hAnsi="Arial" w:cs="Arial"/>
          <w:sz w:val="22"/>
          <w:szCs w:val="22"/>
        </w:rPr>
      </w:pPr>
      <w:r w:rsidRPr="5DC72D07">
        <w:rPr>
          <w:rFonts w:ascii="Arial" w:eastAsia="Arial Unicode MS" w:hAnsi="Arial" w:cs="Arial"/>
          <w:sz w:val="22"/>
          <w:szCs w:val="22"/>
        </w:rPr>
        <w:t xml:space="preserve">G. </w:t>
      </w:r>
      <w:r w:rsidR="00E52690">
        <w:tab/>
      </w:r>
      <w:r w:rsidRPr="5DC72D07">
        <w:rPr>
          <w:rFonts w:ascii="Arial" w:eastAsia="Arial Unicode MS" w:hAnsi="Arial" w:cs="Arial"/>
          <w:sz w:val="22"/>
          <w:szCs w:val="22"/>
        </w:rPr>
        <w:t xml:space="preserve">Authorize the </w:t>
      </w:r>
      <w:r w:rsidR="18E806AE" w:rsidRPr="5DC72D07">
        <w:rPr>
          <w:rFonts w:ascii="Arial" w:eastAsia="Arial Unicode MS" w:hAnsi="Arial" w:cs="Arial"/>
          <w:sz w:val="22"/>
          <w:szCs w:val="22"/>
        </w:rPr>
        <w:t>School Nutrition</w:t>
      </w:r>
      <w:r w:rsidRPr="5DC72D07">
        <w:rPr>
          <w:rFonts w:ascii="Arial" w:eastAsia="Arial Unicode MS" w:hAnsi="Arial" w:cs="Arial"/>
          <w:sz w:val="22"/>
          <w:szCs w:val="22"/>
        </w:rPr>
        <w:t xml:space="preserve"> Administrator to serve as the Determining Official for the LEA; the Determining Official shall determine student’s meal elig</w:t>
      </w:r>
      <w:r w:rsidR="4AC11961" w:rsidRPr="5DC72D07">
        <w:rPr>
          <w:rFonts w:ascii="Arial" w:eastAsia="Arial Unicode MS" w:hAnsi="Arial" w:cs="Arial"/>
          <w:sz w:val="22"/>
          <w:szCs w:val="22"/>
        </w:rPr>
        <w:t xml:space="preserve">ibility status based on the </w:t>
      </w:r>
      <w:r w:rsidR="7C7318F4" w:rsidRPr="5DC72D07">
        <w:rPr>
          <w:rFonts w:ascii="Arial" w:eastAsia="Arial Unicode MS" w:hAnsi="Arial" w:cs="Arial"/>
          <w:sz w:val="22"/>
          <w:szCs w:val="22"/>
        </w:rPr>
        <w:t>2025-2026</w:t>
      </w:r>
      <w:r w:rsidRPr="5DC72D07">
        <w:rPr>
          <w:rFonts w:ascii="Arial" w:eastAsia="Arial Unicode MS" w:hAnsi="Arial" w:cs="Arial"/>
          <w:sz w:val="22"/>
          <w:szCs w:val="22"/>
        </w:rPr>
        <w:t xml:space="preserve"> eligibility guidelines</w:t>
      </w:r>
      <w:r w:rsidR="2BDF6B90" w:rsidRPr="5DC72D07">
        <w:rPr>
          <w:rFonts w:ascii="Arial" w:eastAsia="Arial Unicode MS" w:hAnsi="Arial" w:cs="Arial"/>
          <w:sz w:val="22"/>
          <w:szCs w:val="22"/>
        </w:rPr>
        <w:t xml:space="preserve"> or participation in the CEP</w:t>
      </w:r>
      <w:r w:rsidRPr="5DC72D07">
        <w:rPr>
          <w:rFonts w:ascii="Arial" w:eastAsia="Arial Unicode MS" w:hAnsi="Arial" w:cs="Arial"/>
          <w:sz w:val="22"/>
          <w:szCs w:val="22"/>
        </w:rPr>
        <w:t xml:space="preserve">.  This official agrees that information on the application will be used to determine the child’s eligibility for only those benefits designated by the parent/guardian. The determining official is also authorized to make decisions about extending school meal benefits to students residing in households where other students are directly certified for free meals and who are subsequently eligible to receive them based </w:t>
      </w:r>
      <w:r w:rsidR="41D2BFB1" w:rsidRPr="5DC72D07">
        <w:rPr>
          <w:rFonts w:ascii="Arial" w:eastAsia="Arial Unicode MS" w:hAnsi="Arial" w:cs="Arial"/>
          <w:sz w:val="22"/>
          <w:szCs w:val="22"/>
        </w:rPr>
        <w:t xml:space="preserve">on </w:t>
      </w:r>
      <w:r w:rsidRPr="5DC72D07">
        <w:rPr>
          <w:rFonts w:ascii="Arial" w:eastAsia="Arial Unicode MS" w:hAnsi="Arial" w:cs="Arial"/>
          <w:sz w:val="22"/>
          <w:szCs w:val="22"/>
        </w:rPr>
        <w:t>USDA guidance.</w:t>
      </w:r>
      <w:r w:rsidR="3302A50E" w:rsidRPr="5DC72D07">
        <w:rPr>
          <w:rFonts w:ascii="Arial" w:eastAsia="Arial Unicode MS" w:hAnsi="Arial" w:cs="Arial"/>
          <w:sz w:val="22"/>
          <w:szCs w:val="22"/>
        </w:rPr>
        <w:t xml:space="preserve">   The determining official is also responsible for collecting, analyzing and reporting data to support the LEA</w:t>
      </w:r>
      <w:r w:rsidR="1595C3DD" w:rsidRPr="5DC72D07">
        <w:rPr>
          <w:rFonts w:ascii="Arial" w:eastAsia="Arial Unicode MS" w:hAnsi="Arial" w:cs="Arial"/>
          <w:sz w:val="22"/>
          <w:szCs w:val="22"/>
        </w:rPr>
        <w:t>’</w:t>
      </w:r>
      <w:r w:rsidR="3302A50E" w:rsidRPr="5DC72D07">
        <w:rPr>
          <w:rFonts w:ascii="Arial" w:eastAsia="Arial Unicode MS" w:hAnsi="Arial" w:cs="Arial"/>
          <w:sz w:val="22"/>
          <w:szCs w:val="22"/>
        </w:rPr>
        <w:t>s /SFA’s Identified Student Percentage (ISP) should the district elect to participate in the CEP.</w:t>
      </w:r>
      <w:r w:rsidRPr="5DC72D07">
        <w:rPr>
          <w:rFonts w:ascii="Arial" w:eastAsia="Arial Unicode MS" w:hAnsi="Arial" w:cs="Arial"/>
          <w:sz w:val="22"/>
          <w:szCs w:val="22"/>
        </w:rPr>
        <w:t xml:space="preserve">  (Note: </w:t>
      </w:r>
      <w:r w:rsidR="66D0BE2A" w:rsidRPr="5DC72D07">
        <w:rPr>
          <w:rFonts w:ascii="Arial" w:eastAsia="Arial Unicode MS" w:hAnsi="Arial" w:cs="Arial"/>
          <w:sz w:val="22"/>
          <w:szCs w:val="22"/>
        </w:rPr>
        <w:t>The</w:t>
      </w:r>
      <w:r w:rsidRPr="5DC72D07">
        <w:rPr>
          <w:rFonts w:ascii="Arial" w:eastAsia="Arial Unicode MS" w:hAnsi="Arial" w:cs="Arial"/>
          <w:sz w:val="22"/>
          <w:szCs w:val="22"/>
        </w:rPr>
        <w:t xml:space="preserve"> Determining Official may not serve as the Hearing Official.  See Item </w:t>
      </w:r>
      <w:r w:rsidR="3DB6D222" w:rsidRPr="5DC72D07">
        <w:rPr>
          <w:rFonts w:ascii="Arial" w:eastAsia="Arial Unicode MS" w:hAnsi="Arial" w:cs="Arial"/>
          <w:sz w:val="22"/>
          <w:szCs w:val="22"/>
        </w:rPr>
        <w:t>L</w:t>
      </w:r>
      <w:r w:rsidRPr="5DC72D07">
        <w:rPr>
          <w:rFonts w:ascii="Arial" w:eastAsia="Arial Unicode MS" w:hAnsi="Arial" w:cs="Arial"/>
          <w:sz w:val="22"/>
          <w:szCs w:val="22"/>
        </w:rPr>
        <w:t>.)</w:t>
      </w:r>
      <w:r w:rsidR="483A47BB" w:rsidRPr="5DC72D07">
        <w:rPr>
          <w:rFonts w:ascii="Arial" w:eastAsia="Arial Unicode MS" w:hAnsi="Arial" w:cs="Arial"/>
          <w:sz w:val="22"/>
          <w:szCs w:val="22"/>
        </w:rPr>
        <w:t xml:space="preserve"> LEAs are responsible for assuring that the certification and verification processes meet all regulatory requirements and polices including the calculation of income frequencies.</w:t>
      </w:r>
    </w:p>
    <w:p w14:paraId="46EAD810" w14:textId="4A8CFB1C"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H. </w:t>
      </w:r>
      <w:r w:rsidRPr="00735082">
        <w:rPr>
          <w:rFonts w:ascii="Arial" w:eastAsia="Arial Unicode MS" w:hAnsi="Arial" w:cs="Arial"/>
          <w:sz w:val="22"/>
          <w:szCs w:val="22"/>
        </w:rPr>
        <w:tab/>
        <w:t xml:space="preserve">Develop and </w:t>
      </w:r>
      <w:r w:rsidR="005B3CAD" w:rsidRPr="00735082">
        <w:rPr>
          <w:rFonts w:ascii="Arial" w:eastAsia="Arial Unicode MS" w:hAnsi="Arial" w:cs="Arial"/>
          <w:sz w:val="22"/>
          <w:szCs w:val="22"/>
        </w:rPr>
        <w:t>make available to</w:t>
      </w:r>
      <w:r w:rsidRPr="00735082">
        <w:rPr>
          <w:rFonts w:ascii="Arial" w:eastAsia="Arial Unicode MS" w:hAnsi="Arial" w:cs="Arial"/>
          <w:sz w:val="22"/>
          <w:szCs w:val="22"/>
        </w:rPr>
        <w:t xml:space="preserve"> each child’s parent or guardian, a letter as outlined herein, including a household application for free 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meals, at the beginning of each school year. Parents will be responsible for completing a household application and returning it to the school or Board of Education for review. Such applications and documentation of action taken will be maintained for three (3) years after the end of the school year to which they pertain. Applications are effective for one year.  Any parent enrolling a child in a school for the first time, at any time during the year, shall be </w:t>
      </w:r>
      <w:r w:rsidR="008432BD" w:rsidRPr="00735082">
        <w:rPr>
          <w:rFonts w:ascii="Arial" w:eastAsia="Arial Unicode MS" w:hAnsi="Arial" w:cs="Arial"/>
          <w:sz w:val="22"/>
          <w:szCs w:val="22"/>
        </w:rPr>
        <w:t>provided with</w:t>
      </w:r>
      <w:r w:rsidRPr="00735082">
        <w:rPr>
          <w:rFonts w:ascii="Arial" w:eastAsia="Arial Unicode MS" w:hAnsi="Arial" w:cs="Arial"/>
          <w:sz w:val="22"/>
          <w:szCs w:val="22"/>
        </w:rPr>
        <w:t xml:space="preserve"> an application for meal benefits.  If a child trans</w:t>
      </w:r>
      <w:r w:rsidR="00B107C0" w:rsidRPr="00735082">
        <w:rPr>
          <w:rFonts w:ascii="Arial" w:eastAsia="Arial Unicode MS" w:hAnsi="Arial" w:cs="Arial"/>
          <w:sz w:val="22"/>
          <w:szCs w:val="22"/>
        </w:rPr>
        <w:t xml:space="preserve">fers from one school to another </w:t>
      </w:r>
      <w:r w:rsidRPr="00735082">
        <w:rPr>
          <w:rFonts w:ascii="Arial" w:eastAsia="Arial Unicode MS" w:hAnsi="Arial" w:cs="Arial"/>
          <w:sz w:val="22"/>
          <w:szCs w:val="22"/>
        </w:rPr>
        <w:t xml:space="preserve">under the jurisdiction of the LEA, his eligibility for free 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w:t>
      </w:r>
      <w:r w:rsidR="00B107C0" w:rsidRPr="00735082">
        <w:rPr>
          <w:rFonts w:ascii="Arial" w:eastAsia="Arial Unicode MS" w:hAnsi="Arial" w:cs="Arial"/>
          <w:sz w:val="22"/>
          <w:szCs w:val="22"/>
        </w:rPr>
        <w:t>s</w:t>
      </w:r>
      <w:r w:rsidRPr="00735082">
        <w:rPr>
          <w:rFonts w:ascii="Arial" w:eastAsia="Arial Unicode MS" w:hAnsi="Arial" w:cs="Arial"/>
          <w:sz w:val="22"/>
          <w:szCs w:val="22"/>
        </w:rPr>
        <w:t xml:space="preserve"> will be transferred to, and honored by, the receiving school. Parents or guardians will be notified, </w:t>
      </w:r>
      <w:r w:rsidR="008432BD" w:rsidRPr="00735082">
        <w:rPr>
          <w:rFonts w:ascii="Arial" w:eastAsia="Arial Unicode MS" w:hAnsi="Arial" w:cs="Arial"/>
          <w:sz w:val="22"/>
          <w:szCs w:val="22"/>
        </w:rPr>
        <w:t>within 10 working days</w:t>
      </w:r>
      <w:r w:rsidRPr="00735082">
        <w:rPr>
          <w:rFonts w:ascii="Arial" w:eastAsia="Arial Unicode MS" w:hAnsi="Arial" w:cs="Arial"/>
          <w:sz w:val="22"/>
          <w:szCs w:val="22"/>
        </w:rPr>
        <w:t xml:space="preserve"> of the acceptance or denial of their applications. Children will be served meals immediately upon the submission of a complete application; children whose applications are approved for free meal benefits shall not incur charges during the application processing period.  </w:t>
      </w:r>
    </w:p>
    <w:p w14:paraId="505D0E15" w14:textId="77777777" w:rsidR="00B61286" w:rsidRPr="00735082" w:rsidRDefault="00B61286"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ab/>
        <w:t xml:space="preserve">Household applications will not be provided to nor requested from families whose </w:t>
      </w:r>
      <w:r w:rsidR="00531DD1" w:rsidRPr="00735082">
        <w:rPr>
          <w:rFonts w:ascii="Arial" w:eastAsia="Arial Unicode MS" w:hAnsi="Arial" w:cs="Arial"/>
          <w:sz w:val="22"/>
          <w:szCs w:val="22"/>
        </w:rPr>
        <w:t xml:space="preserve">children enrolled in </w:t>
      </w:r>
      <w:r w:rsidRPr="00735082">
        <w:rPr>
          <w:rFonts w:ascii="Arial" w:eastAsia="Arial Unicode MS" w:hAnsi="Arial" w:cs="Arial"/>
          <w:sz w:val="22"/>
          <w:szCs w:val="22"/>
        </w:rPr>
        <w:t>schools participating in the CEP unless there are students</w:t>
      </w:r>
      <w:r w:rsidR="00531DD1" w:rsidRPr="00735082">
        <w:rPr>
          <w:rFonts w:ascii="Arial" w:eastAsia="Arial Unicode MS" w:hAnsi="Arial" w:cs="Arial"/>
          <w:sz w:val="22"/>
          <w:szCs w:val="22"/>
        </w:rPr>
        <w:t xml:space="preserve"> in the household that are enrolled in non-CEP schools.  Students enrolled in CEP schools will be eligible for breakfast, lunch and snacks at no cost to the student beginning on the first day of school and continuing for the duration of the school year.</w:t>
      </w:r>
    </w:p>
    <w:p w14:paraId="2282DC2B" w14:textId="77777777"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ab/>
        <w:t>Use data from the State Agency’s Direct Certification Technology System to issue meal benefits to students who are directly certified for free meals and to notify the students’ households of free meal benefits and allow the household the opportunity to decline free meal benefits should they choose to do so.</w:t>
      </w:r>
    </w:p>
    <w:p w14:paraId="6B785B91" w14:textId="77777777" w:rsidR="00E52690" w:rsidRPr="00735082" w:rsidRDefault="00E52690" w:rsidP="00B83C7D">
      <w:pPr>
        <w:ind w:left="1440"/>
        <w:rPr>
          <w:rFonts w:ascii="Arial" w:eastAsia="Calibri" w:hAnsi="Arial" w:cs="Arial"/>
          <w:sz w:val="22"/>
          <w:szCs w:val="22"/>
        </w:rPr>
      </w:pPr>
      <w:r w:rsidRPr="00735082">
        <w:rPr>
          <w:rFonts w:ascii="Arial" w:eastAsia="Arial Unicode MS" w:hAnsi="Arial" w:cs="Arial"/>
          <w:sz w:val="22"/>
          <w:szCs w:val="22"/>
        </w:rPr>
        <w:t xml:space="preserve">Public Law 111-296 allows certification of a foster child for free meals, without application, if the </w:t>
      </w:r>
      <w:r w:rsidR="00B107C0" w:rsidRPr="00735082">
        <w:rPr>
          <w:rFonts w:ascii="Arial" w:eastAsia="Arial Unicode MS" w:hAnsi="Arial" w:cs="Arial"/>
          <w:sz w:val="22"/>
          <w:szCs w:val="22"/>
        </w:rPr>
        <w:t xml:space="preserve">LEA or other </w:t>
      </w:r>
      <w:r w:rsidR="00E15977" w:rsidRPr="00735082">
        <w:rPr>
          <w:rFonts w:ascii="Arial" w:eastAsia="Arial Unicode MS" w:hAnsi="Arial" w:cs="Arial"/>
          <w:sz w:val="22"/>
          <w:szCs w:val="22"/>
        </w:rPr>
        <w:t>School Nutrition</w:t>
      </w:r>
      <w:r w:rsidR="00B107C0" w:rsidRPr="00735082">
        <w:rPr>
          <w:rFonts w:ascii="Arial" w:eastAsia="Arial Unicode MS" w:hAnsi="Arial" w:cs="Arial"/>
          <w:sz w:val="22"/>
          <w:szCs w:val="22"/>
        </w:rPr>
        <w:t xml:space="preserve"> P</w:t>
      </w:r>
      <w:r w:rsidRPr="00735082">
        <w:rPr>
          <w:rFonts w:ascii="Arial" w:eastAsia="Arial Unicode MS" w:hAnsi="Arial" w:cs="Arial"/>
          <w:sz w:val="22"/>
          <w:szCs w:val="22"/>
        </w:rPr>
        <w:t xml:space="preserve">rogram institution obtains documentation from an appropriate State or local agency indicating the status of the child as a foster child whose care and placement is the responsibility of the State or that the foster child has been placed with a caretaker household by a court.  The foster child is categorically eligible and may be certified </w:t>
      </w:r>
      <w:r w:rsidR="00B107C0" w:rsidRPr="00735082">
        <w:rPr>
          <w:rFonts w:ascii="Arial" w:eastAsia="Arial Unicode MS" w:hAnsi="Arial" w:cs="Arial"/>
          <w:sz w:val="22"/>
          <w:szCs w:val="22"/>
        </w:rPr>
        <w:t xml:space="preserve">for meal benefits </w:t>
      </w:r>
      <w:r w:rsidRPr="00735082">
        <w:rPr>
          <w:rFonts w:ascii="Arial" w:eastAsia="Arial Unicode MS" w:hAnsi="Arial" w:cs="Arial"/>
          <w:sz w:val="22"/>
          <w:szCs w:val="22"/>
        </w:rPr>
        <w:t>without an application.  Households with foster and non-foster children may choose to include the foster child as a household member, as well as any personal income earned by the foster child, on the same household application that incl</w:t>
      </w:r>
      <w:r w:rsidR="00BD22EE" w:rsidRPr="00735082">
        <w:rPr>
          <w:rFonts w:ascii="Arial" w:eastAsia="Arial Unicode MS" w:hAnsi="Arial" w:cs="Arial"/>
          <w:sz w:val="22"/>
          <w:szCs w:val="22"/>
        </w:rPr>
        <w:t>udes their non-foster children; t</w:t>
      </w:r>
      <w:r w:rsidRPr="00735082">
        <w:rPr>
          <w:rFonts w:ascii="Arial" w:eastAsia="Arial Unicode MS" w:hAnsi="Arial" w:cs="Arial"/>
          <w:sz w:val="22"/>
          <w:szCs w:val="22"/>
        </w:rPr>
        <w:t xml:space="preserve">his will </w:t>
      </w:r>
      <w:r w:rsidRPr="00735082">
        <w:rPr>
          <w:rFonts w:ascii="Arial" w:eastAsia="Arial Unicode MS" w:hAnsi="Arial" w:cs="Arial"/>
          <w:sz w:val="22"/>
          <w:szCs w:val="22"/>
        </w:rPr>
        <w:lastRenderedPageBreak/>
        <w:t xml:space="preserve">streamline the application process and may help the foster family’s non-foster children </w:t>
      </w:r>
      <w:r w:rsidR="00436B54" w:rsidRPr="00735082">
        <w:rPr>
          <w:rFonts w:ascii="Arial" w:eastAsia="Calibri" w:hAnsi="Arial" w:cs="Arial"/>
          <w:sz w:val="22"/>
          <w:szCs w:val="22"/>
        </w:rPr>
        <w:t>q</w:t>
      </w:r>
      <w:r w:rsidRPr="00735082">
        <w:rPr>
          <w:rFonts w:ascii="Arial" w:eastAsia="Calibri" w:hAnsi="Arial" w:cs="Arial"/>
          <w:sz w:val="22"/>
          <w:szCs w:val="22"/>
        </w:rPr>
        <w:t xml:space="preserve">ualify for free or </w:t>
      </w:r>
      <w:r w:rsidR="004601D6" w:rsidRPr="00735082">
        <w:rPr>
          <w:rFonts w:ascii="Arial" w:eastAsia="Calibri" w:hAnsi="Arial" w:cs="Arial"/>
          <w:sz w:val="22"/>
          <w:szCs w:val="22"/>
        </w:rPr>
        <w:t>reduced-price</w:t>
      </w:r>
      <w:r w:rsidRPr="00735082">
        <w:rPr>
          <w:rFonts w:ascii="Arial" w:eastAsia="Calibri" w:hAnsi="Arial" w:cs="Arial"/>
          <w:sz w:val="22"/>
          <w:szCs w:val="22"/>
        </w:rPr>
        <w:t xml:space="preserve"> meals based on household size and income.  </w:t>
      </w:r>
    </w:p>
    <w:p w14:paraId="6BB9E253" w14:textId="77777777" w:rsidR="00E52690" w:rsidRPr="00735082" w:rsidRDefault="00E52690" w:rsidP="00E52690">
      <w:pPr>
        <w:ind w:left="630"/>
        <w:rPr>
          <w:rFonts w:ascii="Arial" w:eastAsia="Calibri" w:hAnsi="Arial" w:cs="Arial"/>
          <w:sz w:val="22"/>
          <w:szCs w:val="22"/>
        </w:rPr>
      </w:pPr>
    </w:p>
    <w:p w14:paraId="277E4337" w14:textId="77777777" w:rsidR="00E52690" w:rsidRPr="00735082" w:rsidRDefault="00E52690" w:rsidP="00E52690">
      <w:pPr>
        <w:ind w:left="1440"/>
        <w:rPr>
          <w:rFonts w:ascii="Arial" w:eastAsia="Calibri" w:hAnsi="Arial" w:cs="Arial"/>
          <w:sz w:val="22"/>
          <w:szCs w:val="22"/>
        </w:rPr>
      </w:pPr>
      <w:r w:rsidRPr="00735082">
        <w:rPr>
          <w:rFonts w:ascii="Arial" w:eastAsia="Calibri" w:hAnsi="Arial" w:cs="Arial"/>
          <w:sz w:val="22"/>
          <w:szCs w:val="22"/>
        </w:rPr>
        <w:t>In process</w:t>
      </w:r>
      <w:r w:rsidR="00BD22EE" w:rsidRPr="00735082">
        <w:rPr>
          <w:rFonts w:ascii="Arial" w:eastAsia="Calibri" w:hAnsi="Arial" w:cs="Arial"/>
          <w:sz w:val="22"/>
          <w:szCs w:val="22"/>
        </w:rPr>
        <w:t>ing the application, the LEA</w:t>
      </w:r>
      <w:r w:rsidRPr="00735082">
        <w:rPr>
          <w:rFonts w:ascii="Arial" w:eastAsia="Calibri" w:hAnsi="Arial" w:cs="Arial"/>
          <w:sz w:val="22"/>
          <w:szCs w:val="22"/>
        </w:rPr>
        <w:t xml:space="preserve"> would certify the foster child for free meals, and then make an eligibility determination for the remainder of the household based on the household’s income (including personal income earned by the foster child) or other categorical eligibility information reported on the application.  Foster payments received by the family from the placing agency are not considered income and do not need to be reported. The presence of a foster child in the household does </w:t>
      </w:r>
      <w:r w:rsidRPr="00735082">
        <w:rPr>
          <w:rFonts w:ascii="Arial" w:eastAsia="Calibri" w:hAnsi="Arial" w:cs="Arial"/>
          <w:sz w:val="22"/>
          <w:szCs w:val="22"/>
          <w:u w:val="single"/>
        </w:rPr>
        <w:t>not</w:t>
      </w:r>
      <w:r w:rsidRPr="00735082">
        <w:rPr>
          <w:rFonts w:ascii="Arial" w:eastAsia="Calibri" w:hAnsi="Arial" w:cs="Arial"/>
          <w:sz w:val="22"/>
          <w:szCs w:val="22"/>
        </w:rPr>
        <w:t xml:space="preserve"> convey eligibility for free meals to all children in the household in the same manner as Food and Nutrition Services (FNS), </w:t>
      </w:r>
      <w:r w:rsidR="00026C67" w:rsidRPr="00735082">
        <w:rPr>
          <w:rFonts w:ascii="Arial" w:eastAsia="Calibri" w:hAnsi="Arial" w:cs="Arial"/>
          <w:sz w:val="22"/>
          <w:szCs w:val="22"/>
        </w:rPr>
        <w:t xml:space="preserve">Work First Cash Assistance (formerly </w:t>
      </w:r>
      <w:r w:rsidRPr="00735082">
        <w:rPr>
          <w:rFonts w:ascii="Arial" w:eastAsia="Calibri" w:hAnsi="Arial" w:cs="Arial"/>
          <w:sz w:val="22"/>
          <w:szCs w:val="22"/>
        </w:rPr>
        <w:t>Temporary</w:t>
      </w:r>
      <w:r w:rsidR="00026C67" w:rsidRPr="00735082">
        <w:rPr>
          <w:rFonts w:ascii="Arial" w:eastAsia="Calibri" w:hAnsi="Arial" w:cs="Arial"/>
          <w:sz w:val="22"/>
          <w:szCs w:val="22"/>
        </w:rPr>
        <w:t xml:space="preserve"> Assistance for Needy Families or </w:t>
      </w:r>
      <w:r w:rsidRPr="00735082">
        <w:rPr>
          <w:rFonts w:ascii="Arial" w:eastAsia="Calibri" w:hAnsi="Arial" w:cs="Arial"/>
          <w:sz w:val="22"/>
          <w:szCs w:val="22"/>
        </w:rPr>
        <w:t>TANF)</w:t>
      </w:r>
      <w:r w:rsidR="00DC3D4C">
        <w:rPr>
          <w:rFonts w:ascii="Arial" w:eastAsia="Calibri" w:hAnsi="Arial" w:cs="Arial"/>
          <w:sz w:val="22"/>
          <w:szCs w:val="22"/>
        </w:rPr>
        <w:t xml:space="preserve"> and the</w:t>
      </w:r>
      <w:r w:rsidRPr="00735082">
        <w:rPr>
          <w:rFonts w:ascii="Arial" w:eastAsia="Calibri" w:hAnsi="Arial" w:cs="Arial"/>
          <w:sz w:val="22"/>
          <w:szCs w:val="22"/>
        </w:rPr>
        <w:t xml:space="preserve"> Food Distribution Program</w:t>
      </w:r>
      <w:r w:rsidR="00455C5A">
        <w:rPr>
          <w:rFonts w:ascii="Arial" w:eastAsia="Calibri" w:hAnsi="Arial" w:cs="Arial"/>
          <w:sz w:val="22"/>
          <w:szCs w:val="22"/>
        </w:rPr>
        <w:t>.</w:t>
      </w:r>
      <w:r w:rsidRPr="00735082">
        <w:rPr>
          <w:rFonts w:ascii="Arial" w:eastAsia="Calibri" w:hAnsi="Arial" w:cs="Arial"/>
          <w:sz w:val="22"/>
          <w:szCs w:val="22"/>
        </w:rPr>
        <w:t xml:space="preserve">    </w:t>
      </w:r>
    </w:p>
    <w:p w14:paraId="51EE2D80" w14:textId="77777777" w:rsidR="00E52690" w:rsidRPr="00735082" w:rsidRDefault="00E52690" w:rsidP="00E52690">
      <w:pPr>
        <w:spacing w:before="100" w:beforeAutospacing="1" w:after="100" w:afterAutospacing="1"/>
        <w:ind w:left="1440"/>
        <w:rPr>
          <w:rFonts w:ascii="Arial" w:eastAsia="Arial Unicode MS" w:hAnsi="Arial" w:cs="Arial"/>
          <w:sz w:val="22"/>
          <w:szCs w:val="22"/>
        </w:rPr>
      </w:pPr>
      <w:r w:rsidRPr="00735082">
        <w:rPr>
          <w:rFonts w:ascii="Arial" w:eastAsia="Arial Unicode MS" w:hAnsi="Arial" w:cs="Arial"/>
          <w:sz w:val="22"/>
          <w:szCs w:val="22"/>
        </w:rPr>
        <w:t>When an application is denied, parents or guardians will be provided written notification which shall include the following:</w:t>
      </w:r>
    </w:p>
    <w:p w14:paraId="67EED426" w14:textId="685D42D2" w:rsidR="00E52690" w:rsidRPr="00790B56" w:rsidRDefault="00E52690" w:rsidP="00790B56">
      <w:pPr>
        <w:pStyle w:val="ListParagraph"/>
        <w:numPr>
          <w:ilvl w:val="0"/>
          <w:numId w:val="41"/>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the reason for the denial of benefits, (for example: income in excess of allowable limits or incomplete application); </w:t>
      </w:r>
    </w:p>
    <w:p w14:paraId="3505513C" w14:textId="06D08C2B" w:rsidR="00E52690" w:rsidRPr="00790B56" w:rsidRDefault="00E52690" w:rsidP="00790B56">
      <w:pPr>
        <w:pStyle w:val="ListParagraph"/>
        <w:numPr>
          <w:ilvl w:val="0"/>
          <w:numId w:val="41"/>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notification of the right to appeal the denial of benefits; </w:t>
      </w:r>
    </w:p>
    <w:p w14:paraId="433E99E1" w14:textId="04A67E55" w:rsidR="00E52690" w:rsidRPr="00790B56" w:rsidRDefault="00E52690" w:rsidP="00790B56">
      <w:pPr>
        <w:pStyle w:val="ListParagraph"/>
        <w:numPr>
          <w:ilvl w:val="0"/>
          <w:numId w:val="41"/>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specific instructions on how to appeal; and</w:t>
      </w:r>
    </w:p>
    <w:p w14:paraId="38B8BBF9" w14:textId="2AEE00D0" w:rsidR="00E52690" w:rsidRPr="00790B56" w:rsidRDefault="285AF775" w:rsidP="00790B56">
      <w:pPr>
        <w:pStyle w:val="ListParagraph"/>
        <w:numPr>
          <w:ilvl w:val="0"/>
          <w:numId w:val="41"/>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a statement reminding parents that they may reapply for free and </w:t>
      </w:r>
      <w:r w:rsidR="1EBA336E" w:rsidRPr="00790B56">
        <w:rPr>
          <w:rFonts w:ascii="Arial" w:eastAsia="Arial Unicode MS" w:hAnsi="Arial" w:cs="Arial"/>
          <w:sz w:val="22"/>
          <w:szCs w:val="22"/>
        </w:rPr>
        <w:t>reduced-price</w:t>
      </w:r>
      <w:r w:rsidR="73878AFD" w:rsidRPr="00790B56">
        <w:rPr>
          <w:rFonts w:ascii="Arial" w:eastAsia="Arial Unicode MS" w:hAnsi="Arial" w:cs="Arial"/>
          <w:sz w:val="22"/>
          <w:szCs w:val="22"/>
        </w:rPr>
        <w:t xml:space="preserve"> meal</w:t>
      </w:r>
      <w:r w:rsidRPr="00790B56">
        <w:rPr>
          <w:rFonts w:ascii="Arial" w:eastAsia="Arial Unicode MS" w:hAnsi="Arial" w:cs="Arial"/>
          <w:sz w:val="22"/>
          <w:szCs w:val="22"/>
        </w:rPr>
        <w:t xml:space="preserve"> benefits at any time during the school year.  (Note: </w:t>
      </w:r>
      <w:del w:id="5" w:author="Jennifer Ozkurt" w:date="2025-03-21T20:25:00Z">
        <w:r w:rsidR="00E52690" w:rsidRPr="00790B56" w:rsidDel="285AF775">
          <w:rPr>
            <w:rFonts w:ascii="Arial" w:eastAsia="Arial Unicode MS" w:hAnsi="Arial" w:cs="Arial"/>
            <w:sz w:val="22"/>
            <w:szCs w:val="22"/>
          </w:rPr>
          <w:delText xml:space="preserve"> </w:delText>
        </w:r>
      </w:del>
      <w:r w:rsidRPr="00790B56">
        <w:rPr>
          <w:rFonts w:ascii="Arial" w:eastAsia="Arial Unicode MS" w:hAnsi="Arial" w:cs="Arial"/>
          <w:sz w:val="22"/>
          <w:szCs w:val="22"/>
        </w:rPr>
        <w:t>The reasons for ineligibility shall be properly documented</w:t>
      </w:r>
      <w:r w:rsidR="73878AFD" w:rsidRPr="00790B56">
        <w:rPr>
          <w:rFonts w:ascii="Arial" w:eastAsia="Arial Unicode MS" w:hAnsi="Arial" w:cs="Arial"/>
          <w:sz w:val="22"/>
          <w:szCs w:val="22"/>
        </w:rPr>
        <w:t xml:space="preserve"> and retained on file at the SFA</w:t>
      </w:r>
      <w:r w:rsidRPr="00790B56">
        <w:rPr>
          <w:rFonts w:ascii="Arial" w:eastAsia="Arial Unicode MS" w:hAnsi="Arial" w:cs="Arial"/>
          <w:sz w:val="22"/>
          <w:szCs w:val="22"/>
        </w:rPr>
        <w:t xml:space="preserve"> level.)</w:t>
      </w:r>
    </w:p>
    <w:p w14:paraId="485041CF" w14:textId="77777777"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I.</w:t>
      </w:r>
      <w:r w:rsidRPr="00735082">
        <w:rPr>
          <w:rFonts w:ascii="Arial" w:eastAsia="Arial Unicode MS" w:hAnsi="Arial" w:cs="Arial"/>
          <w:sz w:val="22"/>
          <w:szCs w:val="22"/>
        </w:rPr>
        <w:tab/>
        <w:t xml:space="preserve">Select and verify by November 15 the eligibility of a sample of the approved free and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applications on file as of October 1. The SFA further agrees to maintain the following records relative to verification for a period of three (3) years</w:t>
      </w:r>
      <w:r w:rsidR="00FE0F8D" w:rsidRPr="00735082">
        <w:rPr>
          <w:rFonts w:ascii="Arial" w:hAnsi="Arial" w:cs="Arial"/>
          <w:sz w:val="22"/>
        </w:rPr>
        <w:t xml:space="preserve"> after the end of the fiscal year:</w:t>
      </w:r>
    </w:p>
    <w:p w14:paraId="5EAD29A2" w14:textId="6F9B47BC" w:rsidR="00E52690" w:rsidRPr="00790B56" w:rsidRDefault="00E52690" w:rsidP="00790B56">
      <w:pPr>
        <w:pStyle w:val="ListParagraph"/>
        <w:numPr>
          <w:ilvl w:val="0"/>
          <w:numId w:val="38"/>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total number of applications on file as of October 1; </w:t>
      </w:r>
    </w:p>
    <w:p w14:paraId="4AE1575F" w14:textId="422D53E1" w:rsidR="00E52690" w:rsidRPr="00790B56" w:rsidRDefault="00E52690" w:rsidP="00790B56">
      <w:pPr>
        <w:pStyle w:val="ListParagraph"/>
        <w:numPr>
          <w:ilvl w:val="0"/>
          <w:numId w:val="38"/>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documentation of the sample selection; </w:t>
      </w:r>
      <w:r w:rsidR="00BD22EE" w:rsidRPr="00790B56">
        <w:rPr>
          <w:rFonts w:ascii="Arial" w:eastAsia="Arial Unicode MS" w:hAnsi="Arial" w:cs="Arial"/>
          <w:sz w:val="22"/>
          <w:szCs w:val="22"/>
        </w:rPr>
        <w:t>and</w:t>
      </w:r>
    </w:p>
    <w:p w14:paraId="50BC86A7" w14:textId="0279EBA4" w:rsidR="00E52690" w:rsidRPr="00790B56" w:rsidRDefault="00E52690" w:rsidP="00790B56">
      <w:pPr>
        <w:pStyle w:val="ListParagraph"/>
        <w:numPr>
          <w:ilvl w:val="0"/>
          <w:numId w:val="38"/>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a summary of all verification activities and outcomes. </w:t>
      </w:r>
    </w:p>
    <w:p w14:paraId="080CD57D" w14:textId="77777777" w:rsidR="00113B6C" w:rsidRPr="00735082" w:rsidRDefault="00707B89" w:rsidP="002E52F7">
      <w:pPr>
        <w:pStyle w:val="Default"/>
        <w:rPr>
          <w:rFonts w:ascii="Arial" w:eastAsia="Arial Unicode MS" w:hAnsi="Arial" w:cs="Arial"/>
          <w:sz w:val="22"/>
          <w:szCs w:val="22"/>
        </w:rPr>
      </w:pPr>
      <w:r w:rsidRPr="00735082">
        <w:rPr>
          <w:rFonts w:ascii="Arial" w:eastAsia="Arial Unicode MS" w:hAnsi="Arial" w:cs="Arial"/>
          <w:sz w:val="22"/>
          <w:szCs w:val="22"/>
        </w:rPr>
        <w:tab/>
      </w:r>
      <w:r w:rsidR="00E52690" w:rsidRPr="00735082">
        <w:rPr>
          <w:rFonts w:ascii="Arial" w:eastAsia="Arial Unicode MS" w:hAnsi="Arial" w:cs="Arial"/>
          <w:sz w:val="22"/>
          <w:szCs w:val="22"/>
        </w:rPr>
        <w:t xml:space="preserve">J. </w:t>
      </w:r>
      <w:r w:rsidR="00E52690" w:rsidRPr="00735082">
        <w:rPr>
          <w:rFonts w:ascii="Arial" w:eastAsia="Arial Unicode MS" w:hAnsi="Arial" w:cs="Arial"/>
          <w:sz w:val="22"/>
          <w:szCs w:val="22"/>
        </w:rPr>
        <w:tab/>
        <w:t xml:space="preserve">Conduct a second review </w:t>
      </w:r>
      <w:r w:rsidR="00113B6C" w:rsidRPr="00735082">
        <w:rPr>
          <w:rFonts w:ascii="Arial" w:eastAsia="Arial Unicode MS" w:hAnsi="Arial" w:cs="Arial"/>
          <w:sz w:val="22"/>
          <w:szCs w:val="22"/>
        </w:rPr>
        <w:t xml:space="preserve">or independent review </w:t>
      </w:r>
      <w:r w:rsidR="00E52690" w:rsidRPr="00735082">
        <w:rPr>
          <w:rFonts w:ascii="Arial" w:eastAsia="Arial Unicode MS" w:hAnsi="Arial" w:cs="Arial"/>
          <w:sz w:val="22"/>
          <w:szCs w:val="22"/>
        </w:rPr>
        <w:t>of</w:t>
      </w:r>
      <w:r w:rsidR="00AB1322" w:rsidRPr="00735082">
        <w:rPr>
          <w:rFonts w:ascii="Arial" w:eastAsia="Arial Unicode MS" w:hAnsi="Arial" w:cs="Arial"/>
          <w:sz w:val="22"/>
          <w:szCs w:val="22"/>
        </w:rPr>
        <w:t xml:space="preserve"> all</w:t>
      </w:r>
      <w:r w:rsidR="00E52690" w:rsidRPr="00735082">
        <w:rPr>
          <w:rFonts w:ascii="Arial" w:eastAsia="Arial Unicode MS" w:hAnsi="Arial" w:cs="Arial"/>
          <w:sz w:val="22"/>
          <w:szCs w:val="22"/>
        </w:rPr>
        <w:t xml:space="preserve"> applications to ensure the </w:t>
      </w:r>
      <w:r w:rsidR="00113B6C" w:rsidRPr="00735082">
        <w:rPr>
          <w:rFonts w:ascii="Arial" w:eastAsia="Arial Unicode MS" w:hAnsi="Arial" w:cs="Arial"/>
          <w:sz w:val="22"/>
          <w:szCs w:val="22"/>
        </w:rPr>
        <w:t xml:space="preserve"> </w:t>
      </w:r>
    </w:p>
    <w:p w14:paraId="62DFF296" w14:textId="77777777" w:rsidR="00113B6C" w:rsidRPr="00735082" w:rsidRDefault="00113B6C" w:rsidP="002E52F7">
      <w:pPr>
        <w:pStyle w:val="Default"/>
        <w:rPr>
          <w:rFonts w:ascii="Arial" w:hAnsi="Arial" w:cs="Arial"/>
          <w:sz w:val="22"/>
          <w:szCs w:val="22"/>
        </w:rPr>
      </w:pPr>
      <w:r w:rsidRPr="00735082">
        <w:rPr>
          <w:rFonts w:ascii="Arial" w:eastAsia="Arial Unicode MS" w:hAnsi="Arial" w:cs="Arial"/>
          <w:sz w:val="22"/>
          <w:szCs w:val="22"/>
        </w:rPr>
        <w:t xml:space="preserve">                        </w:t>
      </w:r>
      <w:r w:rsidR="00E52690" w:rsidRPr="00735082">
        <w:rPr>
          <w:rFonts w:ascii="Arial" w:eastAsia="Arial Unicode MS" w:hAnsi="Arial" w:cs="Arial"/>
          <w:sz w:val="22"/>
          <w:szCs w:val="22"/>
        </w:rPr>
        <w:t>applications are complete and benefits are accurately issued.</w:t>
      </w:r>
      <w:r w:rsidR="00707B89" w:rsidRPr="00735082">
        <w:t xml:space="preserve"> </w:t>
      </w:r>
      <w:r w:rsidR="00707B89" w:rsidRPr="00735082">
        <w:rPr>
          <w:rFonts w:ascii="Arial" w:hAnsi="Arial" w:cs="Arial"/>
          <w:sz w:val="22"/>
          <w:szCs w:val="22"/>
        </w:rPr>
        <w:t xml:space="preserve">This includes applications </w:t>
      </w:r>
    </w:p>
    <w:p w14:paraId="532311A0" w14:textId="77777777" w:rsidR="00E52690" w:rsidRPr="00735082" w:rsidRDefault="00113B6C" w:rsidP="002E52F7">
      <w:pPr>
        <w:pStyle w:val="Default"/>
        <w:rPr>
          <w:rFonts w:ascii="Arial" w:eastAsia="Arial Unicode MS" w:hAnsi="Arial" w:cs="Arial"/>
          <w:sz w:val="22"/>
          <w:szCs w:val="22"/>
        </w:rPr>
      </w:pPr>
      <w:r w:rsidRPr="00735082">
        <w:rPr>
          <w:rFonts w:ascii="Arial" w:hAnsi="Arial" w:cs="Arial"/>
          <w:sz w:val="22"/>
          <w:szCs w:val="22"/>
        </w:rPr>
        <w:t xml:space="preserve">                        </w:t>
      </w:r>
      <w:r w:rsidR="00707B89" w:rsidRPr="00735082">
        <w:rPr>
          <w:rFonts w:ascii="Arial" w:hAnsi="Arial" w:cs="Arial"/>
          <w:sz w:val="22"/>
          <w:szCs w:val="22"/>
        </w:rPr>
        <w:t>that</w:t>
      </w:r>
      <w:r w:rsidRPr="00735082">
        <w:rPr>
          <w:rFonts w:ascii="Arial" w:hAnsi="Arial" w:cs="Arial"/>
          <w:sz w:val="22"/>
          <w:szCs w:val="22"/>
        </w:rPr>
        <w:t xml:space="preserve"> </w:t>
      </w:r>
      <w:r w:rsidR="00707B89" w:rsidRPr="00735082">
        <w:rPr>
          <w:rFonts w:ascii="Arial" w:hAnsi="Arial" w:cs="Arial"/>
          <w:sz w:val="22"/>
          <w:szCs w:val="22"/>
        </w:rPr>
        <w:t xml:space="preserve">were initially determined to be ineligible for free and </w:t>
      </w:r>
      <w:r w:rsidR="004601D6" w:rsidRPr="00735082">
        <w:rPr>
          <w:rFonts w:ascii="Arial" w:hAnsi="Arial" w:cs="Arial"/>
          <w:sz w:val="22"/>
          <w:szCs w:val="22"/>
        </w:rPr>
        <w:t>reduced-price</w:t>
      </w:r>
      <w:r w:rsidRPr="00735082">
        <w:rPr>
          <w:rFonts w:ascii="Arial" w:hAnsi="Arial" w:cs="Arial"/>
          <w:sz w:val="22"/>
          <w:szCs w:val="22"/>
        </w:rPr>
        <w:t xml:space="preserve"> benefits (i.e. </w:t>
      </w:r>
      <w:r w:rsidRPr="00735082">
        <w:rPr>
          <w:rFonts w:ascii="Arial" w:hAnsi="Arial" w:cs="Arial"/>
          <w:sz w:val="22"/>
          <w:szCs w:val="22"/>
        </w:rPr>
        <w:tab/>
      </w:r>
      <w:r w:rsidRPr="00735082">
        <w:rPr>
          <w:rFonts w:ascii="Arial" w:hAnsi="Arial" w:cs="Arial"/>
          <w:sz w:val="22"/>
          <w:szCs w:val="22"/>
        </w:rPr>
        <w:tab/>
      </w:r>
      <w:r w:rsidR="00707B89" w:rsidRPr="00735082">
        <w:rPr>
          <w:rFonts w:ascii="Arial" w:hAnsi="Arial" w:cs="Arial"/>
          <w:sz w:val="22"/>
          <w:szCs w:val="22"/>
        </w:rPr>
        <w:t>denied by the initial reviewer).</w:t>
      </w:r>
    </w:p>
    <w:p w14:paraId="57D2D24C" w14:textId="77777777"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K.</w:t>
      </w:r>
      <w:r w:rsidRPr="00735082">
        <w:rPr>
          <w:rFonts w:ascii="Arial" w:eastAsia="Arial Unicode MS" w:hAnsi="Arial" w:cs="Arial"/>
          <w:sz w:val="22"/>
          <w:szCs w:val="22"/>
        </w:rPr>
        <w:tab/>
        <w:t>Designate</w:t>
      </w:r>
      <w:r w:rsidR="00BD22EE" w:rsidRPr="00735082">
        <w:rPr>
          <w:rFonts w:ascii="Arial" w:eastAsia="Arial Unicode MS" w:hAnsi="Arial" w:cs="Arial"/>
          <w:sz w:val="22"/>
          <w:szCs w:val="22"/>
        </w:rPr>
        <w:t xml:space="preserve"> individuals within the LEA</w:t>
      </w:r>
      <w:r w:rsidRPr="00735082">
        <w:rPr>
          <w:rFonts w:ascii="Arial" w:eastAsia="Arial Unicode MS" w:hAnsi="Arial" w:cs="Arial"/>
          <w:sz w:val="22"/>
          <w:szCs w:val="22"/>
        </w:rPr>
        <w:t xml:space="preserve"> who are authorized to serve as liaisons in the following areas:   </w:t>
      </w:r>
    </w:p>
    <w:p w14:paraId="7473B5BC" w14:textId="77777777" w:rsidR="00E52690" w:rsidRPr="00735082" w:rsidRDefault="00E52690" w:rsidP="00E52690">
      <w:pPr>
        <w:numPr>
          <w:ilvl w:val="0"/>
          <w:numId w:val="18"/>
        </w:num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Migrant Liaison;</w:t>
      </w:r>
    </w:p>
    <w:p w14:paraId="6FCC22A7" w14:textId="77777777" w:rsidR="00E52690" w:rsidRPr="00735082" w:rsidRDefault="00E52690" w:rsidP="00E52690">
      <w:pPr>
        <w:numPr>
          <w:ilvl w:val="0"/>
          <w:numId w:val="18"/>
        </w:num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Homeless/Runaway Liaison;</w:t>
      </w:r>
    </w:p>
    <w:p w14:paraId="5BBDFDBC" w14:textId="77777777" w:rsidR="00E52690" w:rsidRPr="00735082" w:rsidRDefault="00E52690" w:rsidP="00E52690">
      <w:pPr>
        <w:numPr>
          <w:ilvl w:val="0"/>
          <w:numId w:val="18"/>
        </w:num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 xml:space="preserve">Head Start Liaison; </w:t>
      </w:r>
    </w:p>
    <w:p w14:paraId="6175CA78" w14:textId="77777777" w:rsidR="00E52690" w:rsidRPr="00735082" w:rsidRDefault="00E52690" w:rsidP="00E52690">
      <w:pPr>
        <w:numPr>
          <w:ilvl w:val="0"/>
          <w:numId w:val="18"/>
        </w:num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Even Start Liaison: and</w:t>
      </w:r>
    </w:p>
    <w:p w14:paraId="36CB4699" w14:textId="77777777" w:rsidR="00E52690" w:rsidRPr="00735082" w:rsidRDefault="00E52690" w:rsidP="00E52690">
      <w:pPr>
        <w:numPr>
          <w:ilvl w:val="0"/>
          <w:numId w:val="18"/>
        </w:numPr>
        <w:spacing w:before="100" w:beforeAutospacing="1" w:after="100" w:afterAutospacing="1"/>
        <w:rPr>
          <w:rFonts w:ascii="Arial" w:eastAsia="Arial Unicode MS" w:hAnsi="Arial" w:cs="Arial"/>
          <w:sz w:val="22"/>
          <w:szCs w:val="22"/>
        </w:rPr>
      </w:pPr>
      <w:r w:rsidRPr="00735082">
        <w:rPr>
          <w:rFonts w:ascii="Arial" w:eastAsia="Arial Unicode MS" w:hAnsi="Arial" w:cs="Arial"/>
          <w:sz w:val="22"/>
          <w:szCs w:val="22"/>
        </w:rPr>
        <w:t>Foster Child Liaison.</w:t>
      </w:r>
    </w:p>
    <w:p w14:paraId="70DBF435" w14:textId="77777777" w:rsidR="00E52690" w:rsidRPr="00735082" w:rsidRDefault="00E52690" w:rsidP="00E52690">
      <w:pPr>
        <w:spacing w:before="100" w:beforeAutospacing="1" w:after="100" w:afterAutospacing="1"/>
        <w:ind w:left="1440"/>
        <w:rPr>
          <w:rFonts w:ascii="Arial" w:eastAsia="Arial Unicode MS" w:hAnsi="Arial" w:cs="Arial"/>
          <w:sz w:val="22"/>
          <w:szCs w:val="22"/>
        </w:rPr>
      </w:pPr>
      <w:r w:rsidRPr="00735082">
        <w:rPr>
          <w:rFonts w:ascii="Arial" w:eastAsia="Arial Unicode MS" w:hAnsi="Arial" w:cs="Arial"/>
          <w:sz w:val="22"/>
          <w:szCs w:val="22"/>
        </w:rPr>
        <w:t xml:space="preserve">These liaisons will be authorized to provide official, accurate information to the LEA’s determining official for the purpose of determining </w:t>
      </w:r>
      <w:r w:rsidR="00531DD1" w:rsidRPr="00735082">
        <w:rPr>
          <w:rFonts w:ascii="Arial" w:eastAsia="Arial Unicode MS" w:hAnsi="Arial" w:cs="Arial"/>
          <w:sz w:val="22"/>
          <w:szCs w:val="22"/>
        </w:rPr>
        <w:t xml:space="preserve">the </w:t>
      </w:r>
      <w:r w:rsidRPr="00735082">
        <w:rPr>
          <w:rFonts w:ascii="Arial" w:eastAsia="Arial Unicode MS" w:hAnsi="Arial" w:cs="Arial"/>
          <w:sz w:val="22"/>
          <w:szCs w:val="22"/>
        </w:rPr>
        <w:t>categorical eligibility for students wh</w:t>
      </w:r>
      <w:r w:rsidR="00531DD1" w:rsidRPr="00735082">
        <w:rPr>
          <w:rFonts w:ascii="Arial" w:eastAsia="Arial Unicode MS" w:hAnsi="Arial" w:cs="Arial"/>
          <w:sz w:val="22"/>
          <w:szCs w:val="22"/>
        </w:rPr>
        <w:t>o meet pre-established criteria and for using this information as part of the formula to determine the LEA’s Identified Student Percentage for the CEP.</w:t>
      </w:r>
    </w:p>
    <w:p w14:paraId="41C15792" w14:textId="77777777"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L. </w:t>
      </w:r>
      <w:r w:rsidRPr="00735082">
        <w:rPr>
          <w:rFonts w:ascii="Arial" w:eastAsia="Arial Unicode MS" w:hAnsi="Arial" w:cs="Arial"/>
          <w:sz w:val="22"/>
          <w:szCs w:val="22"/>
        </w:rPr>
        <w:tab/>
        <w:t xml:space="preserve">Designate a Hearing Official to establish and use a fair hearing procedure under which: </w:t>
      </w:r>
    </w:p>
    <w:p w14:paraId="726B7D18" w14:textId="581E5643" w:rsidR="00E52690" w:rsidRPr="00790B56" w:rsidRDefault="00E52690" w:rsidP="00790B56">
      <w:pPr>
        <w:pStyle w:val="ListParagraph"/>
        <w:numPr>
          <w:ilvl w:val="0"/>
          <w:numId w:val="42"/>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lastRenderedPageBreak/>
        <w:t xml:space="preserve">a household can appeal a decision made on the original application; </w:t>
      </w:r>
    </w:p>
    <w:p w14:paraId="70AA3761" w14:textId="49CF5A3B" w:rsidR="00E52690" w:rsidRPr="00790B56" w:rsidRDefault="00E52690" w:rsidP="00790B56">
      <w:pPr>
        <w:pStyle w:val="ListParagraph"/>
        <w:numPr>
          <w:ilvl w:val="0"/>
          <w:numId w:val="42"/>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a household can appeal an adverse action made because of verification of an application; and</w:t>
      </w:r>
    </w:p>
    <w:p w14:paraId="3E41CCB0" w14:textId="44DAE6E7" w:rsidR="00E52690" w:rsidRPr="00790B56" w:rsidRDefault="00E52690" w:rsidP="00790B56">
      <w:pPr>
        <w:pStyle w:val="ListParagraph"/>
        <w:numPr>
          <w:ilvl w:val="0"/>
          <w:numId w:val="42"/>
        </w:numPr>
        <w:spacing w:before="100" w:beforeAutospacing="1" w:after="100" w:afterAutospacing="1"/>
        <w:rPr>
          <w:rFonts w:ascii="Arial" w:eastAsia="Arial Unicode MS" w:hAnsi="Arial" w:cs="Arial"/>
          <w:sz w:val="22"/>
          <w:szCs w:val="22"/>
        </w:rPr>
      </w:pPr>
      <w:r w:rsidRPr="00790B56">
        <w:rPr>
          <w:rFonts w:ascii="Arial" w:eastAsia="Arial Unicode MS" w:hAnsi="Arial" w:cs="Arial"/>
          <w:sz w:val="22"/>
          <w:szCs w:val="22"/>
        </w:rPr>
        <w:t xml:space="preserve">the SFA can challenge the continued eligibility of any child. During the appeal and hearing, the child who was determined to be eligible based on the application submitted will continue to receive free or </w:t>
      </w:r>
      <w:r w:rsidR="004601D6" w:rsidRPr="00790B56">
        <w:rPr>
          <w:rFonts w:ascii="Arial" w:eastAsia="Arial Unicode MS" w:hAnsi="Arial" w:cs="Arial"/>
          <w:sz w:val="22"/>
          <w:szCs w:val="22"/>
        </w:rPr>
        <w:t>reduced-price</w:t>
      </w:r>
      <w:r w:rsidRPr="00790B56">
        <w:rPr>
          <w:rFonts w:ascii="Arial" w:eastAsia="Arial Unicode MS" w:hAnsi="Arial" w:cs="Arial"/>
          <w:sz w:val="22"/>
          <w:szCs w:val="22"/>
        </w:rPr>
        <w:t xml:space="preserve"> meals or free milk.</w:t>
      </w:r>
    </w:p>
    <w:p w14:paraId="3902EE1A" w14:textId="77777777" w:rsidR="00E52690" w:rsidRPr="00735082" w:rsidRDefault="00E52690" w:rsidP="00E52690">
      <w:pPr>
        <w:spacing w:before="100" w:beforeAutospacing="1" w:after="100" w:afterAutospacing="1"/>
        <w:ind w:left="720"/>
        <w:rPr>
          <w:rFonts w:ascii="Arial" w:eastAsia="Arial Unicode MS" w:hAnsi="Arial" w:cs="Arial"/>
          <w:bCs/>
          <w:sz w:val="22"/>
          <w:szCs w:val="22"/>
        </w:rPr>
      </w:pPr>
      <w:r w:rsidRPr="00735082">
        <w:rPr>
          <w:rFonts w:ascii="Arial" w:eastAsia="Arial Unicode MS" w:hAnsi="Arial" w:cs="Arial"/>
          <w:bCs/>
          <w:sz w:val="22"/>
          <w:szCs w:val="22"/>
        </w:rPr>
        <w:t>The Hearing Official must be someone not involved in the original eligibility determination.  It is suggested that the Hearing Official hold a position at a higher administrative level than that of the Determining Official.</w:t>
      </w:r>
    </w:p>
    <w:p w14:paraId="05599A68" w14:textId="77777777" w:rsidR="00E52690" w:rsidRPr="00735082" w:rsidRDefault="00E52690" w:rsidP="00E52690">
      <w:pPr>
        <w:spacing w:before="100" w:beforeAutospacing="1" w:after="100" w:afterAutospacing="1"/>
        <w:ind w:left="720"/>
        <w:jc w:val="center"/>
        <w:rPr>
          <w:rFonts w:ascii="Arial" w:eastAsia="Arial Unicode MS" w:hAnsi="Arial" w:cs="Arial"/>
          <w:b/>
          <w:bCs/>
          <w:sz w:val="22"/>
          <w:szCs w:val="22"/>
        </w:rPr>
      </w:pPr>
      <w:r w:rsidRPr="00735082">
        <w:rPr>
          <w:rFonts w:ascii="Arial" w:eastAsia="Arial Unicode MS" w:hAnsi="Arial" w:cs="Arial"/>
          <w:b/>
          <w:bCs/>
          <w:sz w:val="22"/>
          <w:szCs w:val="22"/>
        </w:rPr>
        <w:t>HEARING PROCEDURE</w:t>
      </w:r>
    </w:p>
    <w:p w14:paraId="6F716DAF" w14:textId="77777777" w:rsidR="00E52690" w:rsidRPr="00735082" w:rsidRDefault="00E52690" w:rsidP="00E52690">
      <w:pPr>
        <w:spacing w:before="100" w:beforeAutospacing="1" w:after="100" w:afterAutospacing="1"/>
        <w:ind w:left="720"/>
        <w:rPr>
          <w:rFonts w:ascii="Arial" w:eastAsia="Arial Unicode MS" w:hAnsi="Arial" w:cs="Arial"/>
          <w:sz w:val="22"/>
          <w:szCs w:val="22"/>
        </w:rPr>
      </w:pPr>
      <w:r w:rsidRPr="00735082">
        <w:rPr>
          <w:rFonts w:ascii="Arial" w:eastAsia="Arial Unicode MS" w:hAnsi="Arial" w:cs="Arial"/>
          <w:sz w:val="22"/>
          <w:szCs w:val="22"/>
        </w:rPr>
        <w:t>Prior to initiating the hearing procedure, the school official, the parent(s) or the guardian may request a conference to provide an opportunity for the parent(s)/guardian(s) and school official(s) to discuss the situation, present information, obtain an explanation of data submitted in the application and the decisions rendered. Such a conference shall not in any way prejudice nor diminish the right to a fair hearing.</w:t>
      </w:r>
    </w:p>
    <w:p w14:paraId="6FFAD7EB" w14:textId="77777777" w:rsidR="00E52690" w:rsidRPr="00735082" w:rsidRDefault="00E52690" w:rsidP="00E52690">
      <w:pPr>
        <w:spacing w:before="100" w:beforeAutospacing="1" w:after="100" w:afterAutospacing="1"/>
        <w:ind w:left="720"/>
        <w:rPr>
          <w:rFonts w:ascii="Arial" w:eastAsia="Arial Unicode MS" w:hAnsi="Arial" w:cs="Arial"/>
          <w:sz w:val="22"/>
          <w:szCs w:val="22"/>
        </w:rPr>
      </w:pPr>
      <w:r w:rsidRPr="00735082">
        <w:rPr>
          <w:rFonts w:ascii="Arial" w:eastAsia="Arial Unicode MS" w:hAnsi="Arial" w:cs="Arial"/>
          <w:sz w:val="22"/>
          <w:szCs w:val="22"/>
        </w:rPr>
        <w:t xml:space="preserve">The designated hearing official shall ensure that the hearing procedure provides the following for both the household and the LEA: </w:t>
      </w:r>
    </w:p>
    <w:p w14:paraId="480549AA"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1. </w:t>
      </w:r>
      <w:r w:rsidRPr="00735082">
        <w:rPr>
          <w:rFonts w:ascii="Arial" w:eastAsia="Arial Unicode MS" w:hAnsi="Arial" w:cs="Arial"/>
          <w:sz w:val="22"/>
          <w:szCs w:val="22"/>
        </w:rPr>
        <w:tab/>
        <w:t>A publicly-announced, simple method for making an oral or written request for a hearing;</w:t>
      </w:r>
    </w:p>
    <w:p w14:paraId="618FDC4E"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2. </w:t>
      </w:r>
      <w:r w:rsidRPr="00735082">
        <w:rPr>
          <w:rFonts w:ascii="Arial" w:eastAsia="Arial Unicode MS" w:hAnsi="Arial" w:cs="Arial"/>
          <w:sz w:val="22"/>
          <w:szCs w:val="22"/>
        </w:rPr>
        <w:tab/>
        <w:t>An opportunity to be assisted or represented by an attorney or other person;</w:t>
      </w:r>
    </w:p>
    <w:p w14:paraId="5D0F3B5A"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3. </w:t>
      </w:r>
      <w:r w:rsidRPr="00735082">
        <w:rPr>
          <w:rFonts w:ascii="Arial" w:eastAsia="Arial Unicode MS" w:hAnsi="Arial" w:cs="Arial"/>
          <w:sz w:val="22"/>
          <w:szCs w:val="22"/>
        </w:rPr>
        <w:tab/>
        <w:t>An opportunity to examine, prior to and during the hearing, the documents and records presented to support the decision under appeal;</w:t>
      </w:r>
    </w:p>
    <w:p w14:paraId="428B251A"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4. </w:t>
      </w:r>
      <w:r w:rsidRPr="00735082">
        <w:rPr>
          <w:rFonts w:ascii="Arial" w:eastAsia="Arial Unicode MS" w:hAnsi="Arial" w:cs="Arial"/>
          <w:sz w:val="22"/>
          <w:szCs w:val="22"/>
        </w:rPr>
        <w:tab/>
        <w:t>Reasonable promptness and convenience in scheduling a hearing, and adequate notice as to its time and place;</w:t>
      </w:r>
    </w:p>
    <w:p w14:paraId="1D5D7545"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5. </w:t>
      </w:r>
      <w:r w:rsidRPr="00735082">
        <w:rPr>
          <w:rFonts w:ascii="Arial" w:eastAsia="Arial Unicode MS" w:hAnsi="Arial" w:cs="Arial"/>
          <w:sz w:val="22"/>
          <w:szCs w:val="22"/>
        </w:rPr>
        <w:tab/>
        <w:t>An opportunity to present oral or documentary evidence and arguments supporting a position without undue interference;</w:t>
      </w:r>
    </w:p>
    <w:p w14:paraId="7602ACBC"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6. </w:t>
      </w:r>
      <w:r w:rsidRPr="00735082">
        <w:rPr>
          <w:rFonts w:ascii="Arial" w:eastAsia="Arial Unicode MS" w:hAnsi="Arial" w:cs="Arial"/>
          <w:sz w:val="22"/>
          <w:szCs w:val="22"/>
        </w:rPr>
        <w:tab/>
        <w:t>An opportunity to question or refute any testimony or other evidence and to confront and cross examine any adverse witness(s);</w:t>
      </w:r>
    </w:p>
    <w:p w14:paraId="0D03ACF5"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7. </w:t>
      </w:r>
      <w:r w:rsidRPr="00735082">
        <w:rPr>
          <w:rFonts w:ascii="Arial" w:eastAsia="Arial Unicode MS" w:hAnsi="Arial" w:cs="Arial"/>
          <w:sz w:val="22"/>
          <w:szCs w:val="22"/>
        </w:rPr>
        <w:tab/>
      </w:r>
      <w:r w:rsidR="00BD22EE" w:rsidRPr="00735082">
        <w:rPr>
          <w:rFonts w:ascii="Arial" w:eastAsia="Arial Unicode MS" w:hAnsi="Arial" w:cs="Arial"/>
          <w:sz w:val="22"/>
          <w:szCs w:val="22"/>
        </w:rPr>
        <w:t xml:space="preserve">A fair hearing that </w:t>
      </w:r>
      <w:r w:rsidRPr="00735082">
        <w:rPr>
          <w:rFonts w:ascii="Arial" w:eastAsia="Arial Unicode MS" w:hAnsi="Arial" w:cs="Arial"/>
          <w:sz w:val="22"/>
          <w:szCs w:val="22"/>
        </w:rPr>
        <w:t>will be conducted</w:t>
      </w:r>
      <w:r w:rsidR="00BD22EE" w:rsidRPr="00735082">
        <w:rPr>
          <w:rFonts w:ascii="Arial" w:eastAsia="Arial Unicode MS" w:hAnsi="Arial" w:cs="Arial"/>
          <w:sz w:val="22"/>
          <w:szCs w:val="22"/>
        </w:rPr>
        <w:t xml:space="preserve"> and a subsequent decision made by </w:t>
      </w:r>
      <w:r w:rsidRPr="00735082">
        <w:rPr>
          <w:rFonts w:ascii="Arial" w:eastAsia="Arial Unicode MS" w:hAnsi="Arial" w:cs="Arial"/>
          <w:sz w:val="22"/>
          <w:szCs w:val="22"/>
        </w:rPr>
        <w:t xml:space="preserve">an official who did not participate in the </w:t>
      </w:r>
      <w:r w:rsidR="00BD22EE" w:rsidRPr="00735082">
        <w:rPr>
          <w:rFonts w:ascii="Arial" w:eastAsia="Arial Unicode MS" w:hAnsi="Arial" w:cs="Arial"/>
          <w:sz w:val="22"/>
          <w:szCs w:val="22"/>
        </w:rPr>
        <w:t xml:space="preserve">original </w:t>
      </w:r>
      <w:r w:rsidRPr="00735082">
        <w:rPr>
          <w:rFonts w:ascii="Arial" w:eastAsia="Arial Unicode MS" w:hAnsi="Arial" w:cs="Arial"/>
          <w:sz w:val="22"/>
          <w:szCs w:val="22"/>
        </w:rPr>
        <w:t>decision under appeal (or any previous conference);</w:t>
      </w:r>
    </w:p>
    <w:p w14:paraId="4A8679A7"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8. </w:t>
      </w:r>
      <w:r w:rsidRPr="00735082">
        <w:rPr>
          <w:rFonts w:ascii="Arial" w:eastAsia="Arial Unicode MS" w:hAnsi="Arial" w:cs="Arial"/>
          <w:sz w:val="22"/>
          <w:szCs w:val="22"/>
        </w:rPr>
        <w:tab/>
      </w:r>
      <w:r w:rsidR="00BD22EE" w:rsidRPr="00735082">
        <w:rPr>
          <w:rFonts w:ascii="Arial" w:eastAsia="Arial Unicode MS" w:hAnsi="Arial" w:cs="Arial"/>
          <w:sz w:val="22"/>
          <w:szCs w:val="22"/>
        </w:rPr>
        <w:t xml:space="preserve">A fair and impartial decision made by the </w:t>
      </w:r>
      <w:r w:rsidRPr="00735082">
        <w:rPr>
          <w:rFonts w:ascii="Arial" w:eastAsia="Arial Unicode MS" w:hAnsi="Arial" w:cs="Arial"/>
          <w:sz w:val="22"/>
          <w:szCs w:val="22"/>
        </w:rPr>
        <w:t xml:space="preserve">hearing official </w:t>
      </w:r>
      <w:r w:rsidR="00BD22EE" w:rsidRPr="00735082">
        <w:rPr>
          <w:rFonts w:ascii="Arial" w:eastAsia="Arial Unicode MS" w:hAnsi="Arial" w:cs="Arial"/>
          <w:sz w:val="22"/>
          <w:szCs w:val="22"/>
        </w:rPr>
        <w:t xml:space="preserve">that </w:t>
      </w:r>
      <w:r w:rsidRPr="00735082">
        <w:rPr>
          <w:rFonts w:ascii="Arial" w:eastAsia="Arial Unicode MS" w:hAnsi="Arial" w:cs="Arial"/>
          <w:sz w:val="22"/>
          <w:szCs w:val="22"/>
        </w:rPr>
        <w:t>will be based on the oral and documentary evidence presented at the hearing and entered into the hearing record;</w:t>
      </w:r>
    </w:p>
    <w:p w14:paraId="58836731"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9. </w:t>
      </w:r>
      <w:r w:rsidRPr="00735082">
        <w:rPr>
          <w:rFonts w:ascii="Arial" w:eastAsia="Arial Unicode MS" w:hAnsi="Arial" w:cs="Arial"/>
          <w:sz w:val="22"/>
          <w:szCs w:val="22"/>
        </w:rPr>
        <w:tab/>
      </w:r>
      <w:r w:rsidR="00BD22EE" w:rsidRPr="00735082">
        <w:rPr>
          <w:rFonts w:ascii="Arial" w:eastAsia="Arial Unicode MS" w:hAnsi="Arial" w:cs="Arial"/>
          <w:sz w:val="22"/>
          <w:szCs w:val="22"/>
        </w:rPr>
        <w:t xml:space="preserve">Written notification of the decision to all </w:t>
      </w:r>
      <w:r w:rsidRPr="00735082">
        <w:rPr>
          <w:rFonts w:ascii="Arial" w:eastAsia="Arial Unicode MS" w:hAnsi="Arial" w:cs="Arial"/>
          <w:sz w:val="22"/>
          <w:szCs w:val="22"/>
        </w:rPr>
        <w:t>parties concerned and any designated representative thereof</w:t>
      </w:r>
      <w:r w:rsidR="00BD22EE" w:rsidRPr="00735082">
        <w:rPr>
          <w:rFonts w:ascii="Arial" w:eastAsia="Arial Unicode MS" w:hAnsi="Arial" w:cs="Arial"/>
          <w:sz w:val="22"/>
          <w:szCs w:val="22"/>
        </w:rPr>
        <w:t xml:space="preserve">; </w:t>
      </w:r>
    </w:p>
    <w:p w14:paraId="6B0EAE2E" w14:textId="77777777" w:rsidR="00E52690" w:rsidRPr="00735082" w:rsidRDefault="00BD22EE"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10. </w:t>
      </w:r>
      <w:r w:rsidRPr="00735082">
        <w:rPr>
          <w:rFonts w:ascii="Arial" w:eastAsia="Arial Unicode MS" w:hAnsi="Arial" w:cs="Arial"/>
          <w:sz w:val="22"/>
          <w:szCs w:val="22"/>
        </w:rPr>
        <w:tab/>
        <w:t>A written record</w:t>
      </w:r>
      <w:r w:rsidR="00E52690" w:rsidRPr="00735082">
        <w:rPr>
          <w:rFonts w:ascii="Arial" w:eastAsia="Arial Unicode MS" w:hAnsi="Arial" w:cs="Arial"/>
          <w:sz w:val="22"/>
          <w:szCs w:val="22"/>
        </w:rPr>
        <w:t xml:space="preserve">, including the decision under appeal, any documentary evidence and a summary of any oral testimony presented at the hearing, the </w:t>
      </w:r>
      <w:r w:rsidR="00E52690" w:rsidRPr="00735082">
        <w:rPr>
          <w:rFonts w:ascii="Arial" w:eastAsia="Arial Unicode MS" w:hAnsi="Arial" w:cs="Arial"/>
          <w:sz w:val="22"/>
          <w:szCs w:val="22"/>
        </w:rPr>
        <w:lastRenderedPageBreak/>
        <w:t>decision of the hearing official and the reasons therefore, and a copy of the notification to the parties concerned of the hearing official's decision; and,</w:t>
      </w:r>
    </w:p>
    <w:p w14:paraId="12FA85AC" w14:textId="77777777" w:rsidR="00E52690" w:rsidRPr="00735082" w:rsidRDefault="00E52690" w:rsidP="00E52690">
      <w:pPr>
        <w:spacing w:before="100" w:beforeAutospacing="1" w:after="100" w:afterAutospacing="1"/>
        <w:ind w:left="2160" w:hanging="720"/>
        <w:rPr>
          <w:rFonts w:ascii="Arial" w:eastAsia="Arial Unicode MS" w:hAnsi="Arial" w:cs="Arial"/>
          <w:sz w:val="22"/>
          <w:szCs w:val="22"/>
        </w:rPr>
      </w:pPr>
      <w:r w:rsidRPr="00735082">
        <w:rPr>
          <w:rFonts w:ascii="Arial" w:eastAsia="Arial Unicode MS" w:hAnsi="Arial" w:cs="Arial"/>
          <w:sz w:val="22"/>
          <w:szCs w:val="22"/>
        </w:rPr>
        <w:t xml:space="preserve">11. </w:t>
      </w:r>
      <w:r w:rsidRPr="00735082">
        <w:rPr>
          <w:rFonts w:ascii="Arial" w:eastAsia="Arial Unicode MS" w:hAnsi="Arial" w:cs="Arial"/>
          <w:sz w:val="22"/>
          <w:szCs w:val="22"/>
        </w:rPr>
        <w:tab/>
      </w:r>
      <w:r w:rsidR="00BD22EE" w:rsidRPr="00735082">
        <w:rPr>
          <w:rFonts w:ascii="Arial" w:eastAsia="Arial Unicode MS" w:hAnsi="Arial" w:cs="Arial"/>
          <w:sz w:val="22"/>
          <w:szCs w:val="22"/>
        </w:rPr>
        <w:t>Retention of such</w:t>
      </w:r>
      <w:r w:rsidRPr="00735082">
        <w:rPr>
          <w:rFonts w:ascii="Arial" w:eastAsia="Arial Unicode MS" w:hAnsi="Arial" w:cs="Arial"/>
          <w:sz w:val="22"/>
          <w:szCs w:val="22"/>
        </w:rPr>
        <w:t xml:space="preserve"> written record must be retained for a period of three (3) years after the close of the school year to which it pertains; these records must be made available for examination by the parties concerned or their designees at any reasonable time and place during such period.</w:t>
      </w:r>
    </w:p>
    <w:p w14:paraId="63D37524" w14:textId="77777777" w:rsidR="00E52690" w:rsidRPr="00735082" w:rsidRDefault="00E52690"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M.</w:t>
      </w:r>
      <w:r w:rsidRPr="00735082">
        <w:rPr>
          <w:rFonts w:ascii="Arial" w:eastAsia="Arial Unicode MS" w:hAnsi="Arial" w:cs="Arial"/>
          <w:sz w:val="22"/>
          <w:szCs w:val="22"/>
        </w:rPr>
        <w:tab/>
        <w:t xml:space="preserve">Submit a public/press release annually to notify the public of the process for applying for free and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meal benefits.  At such time during the course of the year the LEA is informed of major employers contemplating or experiencing large layoffs, or other conditions that would result in loss of income to households, the LEA will provide specific information about applying for free or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school meal benefits to employees whose children may be enrolled in the LEA. In addition, the LEA agrees to provide such a public release whenever there is a change in eligibility criteria, unless specifically exempted from doing so.</w:t>
      </w:r>
      <w:r w:rsidR="006C2741" w:rsidRPr="00735082">
        <w:rPr>
          <w:rFonts w:ascii="Arial" w:eastAsia="Arial Unicode MS" w:hAnsi="Arial" w:cs="Arial"/>
          <w:sz w:val="22"/>
          <w:szCs w:val="22"/>
        </w:rPr>
        <w:t xml:space="preserve">  The public release must inform the household to contact the school or LEA if any student was not listed on the application.</w:t>
      </w:r>
    </w:p>
    <w:p w14:paraId="3A66652A" w14:textId="77777777" w:rsidR="00E52690" w:rsidRPr="00735082" w:rsidRDefault="00531DD1" w:rsidP="00E52690">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N.</w:t>
      </w:r>
      <w:r w:rsidRPr="00735082">
        <w:rPr>
          <w:rFonts w:ascii="Arial" w:eastAsia="Arial Unicode MS" w:hAnsi="Arial" w:cs="Arial"/>
          <w:sz w:val="22"/>
          <w:szCs w:val="22"/>
        </w:rPr>
        <w:tab/>
        <w:t>For non-CEP schools, e</w:t>
      </w:r>
      <w:r w:rsidR="00E52690" w:rsidRPr="00735082">
        <w:rPr>
          <w:rFonts w:ascii="Arial" w:eastAsia="Arial Unicode MS" w:hAnsi="Arial" w:cs="Arial"/>
          <w:sz w:val="22"/>
          <w:szCs w:val="22"/>
        </w:rPr>
        <w:t>stablish</w:t>
      </w:r>
      <w:r w:rsidR="005B1389" w:rsidRPr="00735082">
        <w:rPr>
          <w:rFonts w:ascii="Arial" w:eastAsia="Arial Unicode MS" w:hAnsi="Arial" w:cs="Arial"/>
          <w:sz w:val="22"/>
          <w:szCs w:val="22"/>
        </w:rPr>
        <w:t xml:space="preserve"> </w:t>
      </w:r>
      <w:r w:rsidR="00E52690" w:rsidRPr="00735082">
        <w:rPr>
          <w:rFonts w:ascii="Arial" w:eastAsia="Arial Unicode MS" w:hAnsi="Arial" w:cs="Arial"/>
          <w:sz w:val="22"/>
          <w:szCs w:val="22"/>
        </w:rPr>
        <w:t>written procedure</w:t>
      </w:r>
      <w:r w:rsidR="0062582F" w:rsidRPr="00735082">
        <w:rPr>
          <w:rFonts w:ascii="Arial" w:eastAsia="Arial Unicode MS" w:hAnsi="Arial" w:cs="Arial"/>
          <w:sz w:val="22"/>
          <w:szCs w:val="22"/>
        </w:rPr>
        <w:t>(s)</w:t>
      </w:r>
      <w:r w:rsidR="00E52690" w:rsidRPr="00735082">
        <w:rPr>
          <w:rFonts w:ascii="Arial" w:eastAsia="Arial Unicode MS" w:hAnsi="Arial" w:cs="Arial"/>
          <w:sz w:val="22"/>
          <w:szCs w:val="22"/>
        </w:rPr>
        <w:t xml:space="preserve"> to collect money from children who pay for their meals and milk and to account for the number of free, </w:t>
      </w:r>
      <w:r w:rsidR="004601D6" w:rsidRPr="00735082">
        <w:rPr>
          <w:rFonts w:ascii="Arial" w:eastAsia="Arial Unicode MS" w:hAnsi="Arial" w:cs="Arial"/>
          <w:sz w:val="22"/>
          <w:szCs w:val="22"/>
        </w:rPr>
        <w:t>reduced-price</w:t>
      </w:r>
      <w:r w:rsidR="00E52690" w:rsidRPr="00735082">
        <w:rPr>
          <w:rFonts w:ascii="Arial" w:eastAsia="Arial Unicode MS" w:hAnsi="Arial" w:cs="Arial"/>
          <w:sz w:val="22"/>
          <w:szCs w:val="22"/>
        </w:rPr>
        <w:t xml:space="preserve">, and full price and alternate meals served. </w:t>
      </w:r>
      <w:r w:rsidRPr="00735082">
        <w:rPr>
          <w:rFonts w:ascii="Arial" w:eastAsia="Arial Unicode MS" w:hAnsi="Arial" w:cs="Arial"/>
          <w:sz w:val="22"/>
          <w:szCs w:val="22"/>
        </w:rPr>
        <w:t xml:space="preserve"> </w:t>
      </w:r>
      <w:r w:rsidR="00E52690" w:rsidRPr="00735082">
        <w:rPr>
          <w:rFonts w:ascii="Arial" w:eastAsia="Arial Unicode MS" w:hAnsi="Arial" w:cs="Arial"/>
          <w:sz w:val="22"/>
          <w:szCs w:val="22"/>
        </w:rPr>
        <w:t xml:space="preserve">The procedure described will be used so that no other child in the school will be aware of such procedure or the identity of the children receiving free or </w:t>
      </w:r>
      <w:r w:rsidR="004601D6" w:rsidRPr="00735082">
        <w:rPr>
          <w:rFonts w:ascii="Arial" w:eastAsia="Arial Unicode MS" w:hAnsi="Arial" w:cs="Arial"/>
          <w:sz w:val="22"/>
          <w:szCs w:val="22"/>
        </w:rPr>
        <w:t>reduced-price</w:t>
      </w:r>
      <w:r w:rsidR="00E52690" w:rsidRPr="00735082">
        <w:rPr>
          <w:rFonts w:ascii="Arial" w:eastAsia="Arial Unicode MS" w:hAnsi="Arial" w:cs="Arial"/>
          <w:sz w:val="22"/>
          <w:szCs w:val="22"/>
        </w:rPr>
        <w:t xml:space="preserve"> meals or free milk.</w:t>
      </w:r>
      <w:r w:rsidRPr="00735082">
        <w:rPr>
          <w:rFonts w:ascii="Arial" w:eastAsia="Arial Unicode MS" w:hAnsi="Arial" w:cs="Arial"/>
          <w:sz w:val="22"/>
          <w:szCs w:val="22"/>
        </w:rPr>
        <w:t xml:space="preserve">  For schools participating in the CEP</w:t>
      </w:r>
      <w:r w:rsidR="00DB416D" w:rsidRPr="00735082">
        <w:rPr>
          <w:rFonts w:ascii="Arial" w:eastAsia="Arial Unicode MS" w:hAnsi="Arial" w:cs="Arial"/>
          <w:sz w:val="22"/>
          <w:szCs w:val="22"/>
        </w:rPr>
        <w:t>, establish a written procedure to count all reimbursable breakfasts, lunches, and snacks served to students at no cost.  The procedure shall ensure all students enrolled in CEP schools receive meals at no cost and that only one meal or snack is claimed per student.</w:t>
      </w:r>
    </w:p>
    <w:p w14:paraId="5653FD25" w14:textId="77777777" w:rsidR="00E52690" w:rsidRPr="00735082" w:rsidRDefault="00E52690" w:rsidP="007307CD">
      <w:pPr>
        <w:spacing w:before="100" w:beforeAutospacing="1" w:after="100" w:afterAutospacing="1"/>
        <w:ind w:left="1440" w:hanging="720"/>
        <w:rPr>
          <w:rFonts w:ascii="Arial" w:eastAsia="Arial Unicode MS" w:hAnsi="Arial" w:cs="Arial"/>
          <w:sz w:val="22"/>
          <w:szCs w:val="22"/>
        </w:rPr>
      </w:pPr>
      <w:r w:rsidRPr="00735082">
        <w:rPr>
          <w:rFonts w:ascii="Arial" w:eastAsia="Arial Unicode MS" w:hAnsi="Arial" w:cs="Arial"/>
          <w:sz w:val="22"/>
          <w:szCs w:val="22"/>
        </w:rPr>
        <w:t xml:space="preserve">O. </w:t>
      </w:r>
      <w:r w:rsidRPr="00735082">
        <w:rPr>
          <w:rFonts w:ascii="Arial" w:eastAsia="Arial Unicode MS" w:hAnsi="Arial" w:cs="Arial"/>
          <w:sz w:val="22"/>
          <w:szCs w:val="22"/>
        </w:rPr>
        <w:tab/>
        <w:t xml:space="preserve">Submit to the North Carolina Department of Public Instruction, </w:t>
      </w:r>
      <w:r w:rsidR="003E0649" w:rsidRPr="00735082">
        <w:rPr>
          <w:rFonts w:ascii="Arial" w:eastAsia="Arial Unicode MS" w:hAnsi="Arial" w:cs="Arial"/>
          <w:sz w:val="22"/>
          <w:szCs w:val="22"/>
        </w:rPr>
        <w:t>Office of School Nutrition</w:t>
      </w:r>
      <w:r w:rsidRPr="00735082">
        <w:rPr>
          <w:rFonts w:ascii="Arial" w:eastAsia="Arial Unicode MS" w:hAnsi="Arial" w:cs="Arial"/>
          <w:sz w:val="22"/>
          <w:szCs w:val="22"/>
        </w:rPr>
        <w:t>, 6324 Mail Service Center, Raleigh, NC  27699-6324, any revisions to the administrative procedures outlined in this policy statement before implementation. Such changes will be effective only upon approval by the department. All changes in eligibility criteria must be publicly announced in the same manner used at the beginning of the school year</w:t>
      </w:r>
      <w:r w:rsidR="007B3D6B" w:rsidRPr="00735082">
        <w:rPr>
          <w:rFonts w:ascii="Arial" w:eastAsia="Arial Unicode MS" w:hAnsi="Arial" w:cs="Arial"/>
          <w:sz w:val="22"/>
          <w:szCs w:val="22"/>
        </w:rPr>
        <w:t>.</w:t>
      </w:r>
    </w:p>
    <w:p w14:paraId="22D7E933" w14:textId="77777777" w:rsidR="007B3D6B" w:rsidRPr="00735082" w:rsidRDefault="00BD1EA8" w:rsidP="00D04EDB">
      <w:pPr>
        <w:jc w:val="center"/>
        <w:rPr>
          <w:rFonts w:ascii="Arial" w:eastAsia="Arial Unicode MS" w:hAnsi="Arial" w:cs="Arial"/>
          <w:b/>
          <w:bCs/>
          <w:sz w:val="28"/>
          <w:szCs w:val="28"/>
        </w:rPr>
      </w:pPr>
      <w:r w:rsidRPr="00735082">
        <w:rPr>
          <w:rFonts w:ascii="Arial" w:eastAsia="Arial Unicode MS" w:hAnsi="Arial" w:cs="Arial"/>
          <w:b/>
          <w:bCs/>
          <w:sz w:val="28"/>
          <w:szCs w:val="28"/>
        </w:rPr>
        <w:br w:type="page"/>
      </w:r>
      <w:r w:rsidR="00B83C7D" w:rsidRPr="00735082">
        <w:rPr>
          <w:rFonts w:ascii="Arial" w:eastAsia="Arial Unicode MS" w:hAnsi="Arial" w:cs="Arial"/>
          <w:b/>
          <w:bCs/>
          <w:sz w:val="28"/>
          <w:szCs w:val="28"/>
        </w:rPr>
        <w:lastRenderedPageBreak/>
        <w:t>S</w:t>
      </w:r>
      <w:r w:rsidR="007B3D6B" w:rsidRPr="00735082">
        <w:rPr>
          <w:rFonts w:ascii="Arial" w:eastAsia="Arial Unicode MS" w:hAnsi="Arial" w:cs="Arial"/>
          <w:b/>
          <w:bCs/>
          <w:sz w:val="28"/>
          <w:szCs w:val="28"/>
        </w:rPr>
        <w:t>tate Board of Education</w:t>
      </w:r>
    </w:p>
    <w:p w14:paraId="36528B34" w14:textId="77777777" w:rsidR="007B3D6B" w:rsidRPr="00735082" w:rsidRDefault="007B3D6B"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North Carolina Department of Public Instruction</w:t>
      </w:r>
    </w:p>
    <w:p w14:paraId="3FC3922F" w14:textId="77777777" w:rsidR="007B3D6B" w:rsidRPr="00735082" w:rsidRDefault="007B3D6B"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Agreement to Administer the</w:t>
      </w:r>
    </w:p>
    <w:p w14:paraId="59CEC8AE" w14:textId="77777777" w:rsidR="007B3D6B" w:rsidRPr="00735082" w:rsidRDefault="0088095E"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Federally Assisted</w:t>
      </w:r>
      <w:r w:rsidR="001041AB" w:rsidRPr="00735082">
        <w:rPr>
          <w:rFonts w:ascii="Arial" w:eastAsia="Arial Unicode MS" w:hAnsi="Arial" w:cs="Arial"/>
          <w:b/>
          <w:bCs/>
          <w:sz w:val="28"/>
          <w:szCs w:val="28"/>
        </w:rPr>
        <w:t xml:space="preserve"> </w:t>
      </w:r>
      <w:r w:rsidR="007F615A" w:rsidRPr="00735082">
        <w:rPr>
          <w:rFonts w:ascii="Arial" w:eastAsia="Arial Unicode MS" w:hAnsi="Arial" w:cs="Arial"/>
          <w:b/>
          <w:bCs/>
          <w:sz w:val="28"/>
          <w:szCs w:val="28"/>
        </w:rPr>
        <w:t>School</w:t>
      </w:r>
      <w:r w:rsidR="00E15977" w:rsidRPr="00735082">
        <w:rPr>
          <w:rFonts w:ascii="Arial" w:eastAsia="Arial Unicode MS" w:hAnsi="Arial" w:cs="Arial"/>
          <w:b/>
          <w:bCs/>
          <w:sz w:val="28"/>
          <w:szCs w:val="28"/>
        </w:rPr>
        <w:t xml:space="preserve"> Nutrition</w:t>
      </w:r>
      <w:r w:rsidR="007B3D6B" w:rsidRPr="00735082">
        <w:rPr>
          <w:rFonts w:ascii="Arial" w:eastAsia="Arial Unicode MS" w:hAnsi="Arial" w:cs="Arial"/>
          <w:b/>
          <w:bCs/>
          <w:sz w:val="28"/>
          <w:szCs w:val="28"/>
        </w:rPr>
        <w:t xml:space="preserve"> Program(s)</w:t>
      </w:r>
    </w:p>
    <w:p w14:paraId="19F69909" w14:textId="77777777" w:rsidR="007B3D6B" w:rsidRPr="00735082" w:rsidRDefault="00AD51AF"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For</w:t>
      </w:r>
      <w:r w:rsidR="007B3D6B" w:rsidRPr="00735082">
        <w:rPr>
          <w:rFonts w:ascii="Arial" w:eastAsia="Arial Unicode MS" w:hAnsi="Arial" w:cs="Arial"/>
          <w:b/>
          <w:bCs/>
          <w:sz w:val="28"/>
          <w:szCs w:val="28"/>
        </w:rPr>
        <w:t xml:space="preserve"> Local Education Agencies (LEAs)</w:t>
      </w:r>
    </w:p>
    <w:p w14:paraId="15157E65" w14:textId="77777777" w:rsidR="007B3D6B" w:rsidRPr="00735082" w:rsidRDefault="007B3D6B"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 xml:space="preserve"> School Year </w:t>
      </w:r>
      <w:r w:rsidR="00A26F7A" w:rsidRPr="00735082">
        <w:rPr>
          <w:rFonts w:ascii="Arial" w:eastAsia="Arial Unicode MS" w:hAnsi="Arial" w:cs="Arial"/>
          <w:b/>
          <w:bCs/>
          <w:sz w:val="28"/>
          <w:szCs w:val="28"/>
        </w:rPr>
        <w:t>202</w:t>
      </w:r>
      <w:r w:rsidR="00277C09">
        <w:rPr>
          <w:rFonts w:ascii="Arial" w:eastAsia="Arial Unicode MS" w:hAnsi="Arial" w:cs="Arial"/>
          <w:b/>
          <w:bCs/>
          <w:sz w:val="28"/>
          <w:szCs w:val="28"/>
        </w:rPr>
        <w:t>5</w:t>
      </w:r>
      <w:r w:rsidR="006B3A50">
        <w:rPr>
          <w:rFonts w:ascii="Arial" w:eastAsia="Arial Unicode MS" w:hAnsi="Arial" w:cs="Arial"/>
          <w:b/>
          <w:bCs/>
          <w:sz w:val="28"/>
          <w:szCs w:val="28"/>
        </w:rPr>
        <w:t>-2026</w:t>
      </w:r>
    </w:p>
    <w:p w14:paraId="1A9F895C" w14:textId="77777777" w:rsidR="003B03B1" w:rsidRPr="00735082" w:rsidRDefault="003B03B1" w:rsidP="007B3D6B">
      <w:pPr>
        <w:jc w:val="center"/>
        <w:rPr>
          <w:rFonts w:ascii="Arial" w:eastAsia="Arial Unicode MS" w:hAnsi="Arial" w:cs="Arial"/>
          <w:b/>
          <w:bCs/>
          <w:sz w:val="28"/>
          <w:szCs w:val="28"/>
        </w:rPr>
      </w:pPr>
      <w:r w:rsidRPr="00735082">
        <w:rPr>
          <w:rFonts w:ascii="Arial" w:eastAsia="Arial Unicode MS" w:hAnsi="Arial" w:cs="Arial"/>
          <w:b/>
          <w:bCs/>
          <w:sz w:val="28"/>
          <w:szCs w:val="28"/>
        </w:rPr>
        <w:t>Signature Page</w:t>
      </w:r>
    </w:p>
    <w:p w14:paraId="04D8A0A1" w14:textId="3D9F5C96" w:rsidR="007B3D6B" w:rsidRPr="00735082" w:rsidRDefault="007B3D6B" w:rsidP="007B3D6B">
      <w:pPr>
        <w:spacing w:before="100" w:beforeAutospacing="1" w:after="100" w:afterAutospacing="1"/>
        <w:ind w:right="-24"/>
        <w:rPr>
          <w:rFonts w:ascii="Arial" w:eastAsia="Arial Unicode MS" w:hAnsi="Arial" w:cs="Arial"/>
          <w:sz w:val="22"/>
          <w:szCs w:val="22"/>
        </w:rPr>
      </w:pPr>
      <w:r w:rsidRPr="00735082">
        <w:rPr>
          <w:rFonts w:ascii="Arial" w:eastAsia="Arial Unicode MS" w:hAnsi="Arial" w:cs="Arial"/>
          <w:sz w:val="22"/>
          <w:szCs w:val="22"/>
        </w:rPr>
        <w:t xml:space="preserve">My signature below indicates that I understand and agree to all the terms and conditions contained in the </w:t>
      </w:r>
      <w:r w:rsidR="00A26F7A" w:rsidRPr="00735082">
        <w:rPr>
          <w:rFonts w:ascii="Arial" w:eastAsia="Arial Unicode MS" w:hAnsi="Arial" w:cs="Arial"/>
          <w:sz w:val="22"/>
          <w:szCs w:val="22"/>
        </w:rPr>
        <w:t>202</w:t>
      </w:r>
      <w:r w:rsidR="00277C09">
        <w:rPr>
          <w:rFonts w:ascii="Arial" w:eastAsia="Arial Unicode MS" w:hAnsi="Arial" w:cs="Arial"/>
          <w:sz w:val="22"/>
          <w:szCs w:val="22"/>
        </w:rPr>
        <w:t>5</w:t>
      </w:r>
      <w:r w:rsidR="006B3A50">
        <w:rPr>
          <w:rFonts w:ascii="Arial" w:eastAsia="Arial Unicode MS" w:hAnsi="Arial" w:cs="Arial"/>
          <w:sz w:val="22"/>
          <w:szCs w:val="22"/>
        </w:rPr>
        <w:t>-2026</w:t>
      </w:r>
      <w:r w:rsidR="00277C09">
        <w:rPr>
          <w:rFonts w:ascii="Arial" w:eastAsia="Arial Unicode MS" w:hAnsi="Arial" w:cs="Arial"/>
          <w:sz w:val="22"/>
          <w:szCs w:val="22"/>
        </w:rPr>
        <w:t xml:space="preserve"> </w:t>
      </w:r>
      <w:r w:rsidRPr="00735082">
        <w:rPr>
          <w:rFonts w:ascii="Arial" w:eastAsia="Arial Unicode MS" w:hAnsi="Arial" w:cs="Arial"/>
          <w:sz w:val="22"/>
          <w:szCs w:val="22"/>
        </w:rPr>
        <w:t xml:space="preserve">Agreement and Free and </w:t>
      </w:r>
      <w:r w:rsidR="004601D6" w:rsidRPr="00735082">
        <w:rPr>
          <w:rFonts w:ascii="Arial" w:eastAsia="Arial Unicode MS" w:hAnsi="Arial" w:cs="Arial"/>
          <w:sz w:val="22"/>
          <w:szCs w:val="22"/>
        </w:rPr>
        <w:t>Reduced-price</w:t>
      </w:r>
      <w:r w:rsidRPr="00735082">
        <w:rPr>
          <w:rFonts w:ascii="Arial" w:eastAsia="Arial Unicode MS" w:hAnsi="Arial" w:cs="Arial"/>
          <w:sz w:val="22"/>
          <w:szCs w:val="22"/>
        </w:rPr>
        <w:t xml:space="preserve"> Policy Statement to operate the </w:t>
      </w:r>
      <w:r w:rsidR="0088095E" w:rsidRPr="00735082">
        <w:rPr>
          <w:rFonts w:ascii="Arial" w:eastAsia="Arial Unicode MS" w:hAnsi="Arial" w:cs="Arial"/>
          <w:sz w:val="22"/>
          <w:szCs w:val="22"/>
        </w:rPr>
        <w:t>Federally Assisted</w:t>
      </w:r>
      <w:r w:rsidRPr="00735082">
        <w:rPr>
          <w:rFonts w:ascii="Arial" w:eastAsia="Arial Unicode MS" w:hAnsi="Arial" w:cs="Arial"/>
          <w:sz w:val="22"/>
          <w:szCs w:val="22"/>
        </w:rPr>
        <w:t xml:space="preserve"> </w:t>
      </w:r>
      <w:r w:rsidR="007F615A" w:rsidRPr="00735082">
        <w:rPr>
          <w:rFonts w:ascii="Arial" w:eastAsia="Arial Unicode MS" w:hAnsi="Arial" w:cs="Arial"/>
          <w:sz w:val="22"/>
          <w:szCs w:val="22"/>
        </w:rPr>
        <w:t>School</w:t>
      </w:r>
      <w:r w:rsidR="00E15977" w:rsidRPr="00735082">
        <w:rPr>
          <w:rFonts w:ascii="Arial" w:eastAsia="Arial Unicode MS" w:hAnsi="Arial" w:cs="Arial"/>
          <w:sz w:val="22"/>
          <w:szCs w:val="22"/>
        </w:rPr>
        <w:t xml:space="preserve"> Nutrition</w:t>
      </w:r>
      <w:r w:rsidRPr="00735082">
        <w:rPr>
          <w:rFonts w:ascii="Arial" w:eastAsia="Arial Unicode MS" w:hAnsi="Arial" w:cs="Arial"/>
          <w:sz w:val="22"/>
          <w:szCs w:val="22"/>
        </w:rPr>
        <w:t xml:space="preserve"> </w:t>
      </w:r>
      <w:r w:rsidR="00C00C96" w:rsidRPr="00735082">
        <w:rPr>
          <w:rFonts w:ascii="Arial" w:eastAsia="Arial Unicode MS" w:hAnsi="Arial" w:cs="Arial"/>
          <w:sz w:val="22"/>
          <w:szCs w:val="22"/>
        </w:rPr>
        <w:t>Program(s)</w:t>
      </w:r>
      <w:r w:rsidRPr="00735082">
        <w:rPr>
          <w:rFonts w:ascii="Arial" w:eastAsia="Arial Unicode MS" w:hAnsi="Arial" w:cs="Arial"/>
          <w:sz w:val="22"/>
          <w:szCs w:val="22"/>
        </w:rPr>
        <w:t xml:space="preserve"> and will ensure all school personnel abide with the provisions set forth in the Agreement and Policy Statement. </w:t>
      </w:r>
    </w:p>
    <w:p w14:paraId="7D12A0EE" w14:textId="77777777" w:rsidR="004B7A37" w:rsidRDefault="004D09E6" w:rsidP="004B7A37">
      <w:pPr>
        <w:ind w:right="-29"/>
        <w:rPr>
          <w:rFonts w:ascii="Arial Unicode MS" w:eastAsia="Arial Unicode MS" w:hAnsi="Arial Unicode MS" w:cs="Arial Unicode MS"/>
          <w:sz w:val="22"/>
          <w:szCs w:val="22"/>
        </w:rPr>
      </w:pPr>
      <w:r>
        <w:rPr>
          <w:rFonts w:ascii="Arial Unicode MS" w:eastAsia="Arial Unicode MS" w:hAnsi="Arial Unicode MS" w:cs="Arial Unicode MS"/>
          <w:noProof/>
          <w:sz w:val="20"/>
          <w:szCs w:val="20"/>
        </w:rPr>
        <mc:AlternateContent>
          <mc:Choice Requires="wps">
            <w:drawing>
              <wp:anchor distT="0" distB="0" distL="114300" distR="114300" simplePos="0" relativeHeight="251658245" behindDoc="0" locked="0" layoutInCell="1" allowOverlap="1" wp14:anchorId="3880D3D3" wp14:editId="07777777">
                <wp:simplePos x="0" y="0"/>
                <wp:positionH relativeFrom="column">
                  <wp:posOffset>-14605</wp:posOffset>
                </wp:positionH>
                <wp:positionV relativeFrom="paragraph">
                  <wp:posOffset>170180</wp:posOffset>
                </wp:positionV>
                <wp:extent cx="3328670" cy="0"/>
                <wp:effectExtent l="13970" t="8255" r="10160" b="10795"/>
                <wp:wrapNone/>
                <wp:docPr id="16580798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34331638">
              <v:shapetype id="_x0000_t32" coordsize="21600,21600" o:oned="t" filled="f" o:spt="32" path="m,l21600,21600e" w14:anchorId="153E6728">
                <v:path fillok="f" arrowok="t" o:connecttype="none"/>
                <o:lock v:ext="edit" shapetype="t"/>
              </v:shapetype>
              <v:shape id="AutoShape 15" style="position:absolute;margin-left:-1.15pt;margin-top:13.4pt;width:262.1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"/>
            </w:pict>
          </mc:Fallback>
        </mc:AlternateContent>
      </w:r>
      <w:r>
        <w:rPr>
          <w:rFonts w:ascii="Arial Unicode MS" w:eastAsia="Arial Unicode MS" w:hAnsi="Arial Unicode MS" w:cs="Arial Unicode MS"/>
          <w:noProof/>
          <w:sz w:val="22"/>
          <w:szCs w:val="22"/>
        </w:rPr>
        <mc:AlternateContent>
          <mc:Choice Requires="wps">
            <w:drawing>
              <wp:anchor distT="0" distB="0" distL="114300" distR="114300" simplePos="0" relativeHeight="251658244" behindDoc="0" locked="0" layoutInCell="1" allowOverlap="1" wp14:anchorId="30225661" wp14:editId="07777777">
                <wp:simplePos x="0" y="0"/>
                <wp:positionH relativeFrom="column">
                  <wp:posOffset>4293870</wp:posOffset>
                </wp:positionH>
                <wp:positionV relativeFrom="paragraph">
                  <wp:posOffset>157480</wp:posOffset>
                </wp:positionV>
                <wp:extent cx="1119505" cy="0"/>
                <wp:effectExtent l="7620" t="5080" r="6350" b="13970"/>
                <wp:wrapNone/>
                <wp:docPr id="648995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286AC6F8">
              <v:shape id="AutoShape 14" style="position:absolute;margin-left:338.1pt;margin-top:12.4pt;width:88.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7W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" w14:anchorId="01F23792"/>
            </w:pict>
          </mc:Fallback>
        </mc:AlternateContent>
      </w:r>
      <w:r w:rsidR="007B3D6B" w:rsidRPr="00735082">
        <w:rPr>
          <w:rFonts w:ascii="Arial Unicode MS" w:eastAsia="Arial Unicode MS" w:hAnsi="Arial Unicode MS" w:cs="Arial Unicode MS"/>
          <w:sz w:val="22"/>
          <w:szCs w:val="22"/>
        </w:rPr>
        <w:t xml:space="preserve">                                                           </w:t>
      </w:r>
      <w:r w:rsidR="004B7A37">
        <w:rPr>
          <w:rFonts w:ascii="Arial Unicode MS" w:eastAsia="Arial Unicode MS" w:hAnsi="Arial Unicode MS" w:cs="Arial Unicode MS"/>
          <w:sz w:val="22"/>
          <w:szCs w:val="22"/>
        </w:rPr>
        <w:tab/>
      </w:r>
      <w:r w:rsidR="004B7A37">
        <w:rPr>
          <w:rFonts w:ascii="Arial Unicode MS" w:eastAsia="Arial Unicode MS" w:hAnsi="Arial Unicode MS" w:cs="Arial Unicode MS"/>
          <w:sz w:val="22"/>
          <w:szCs w:val="22"/>
        </w:rPr>
        <w:tab/>
      </w:r>
      <w:r w:rsidR="004B7A37">
        <w:rPr>
          <w:rFonts w:ascii="Arial Unicode MS" w:eastAsia="Arial Unicode MS" w:hAnsi="Arial Unicode MS" w:cs="Arial Unicode MS"/>
          <w:sz w:val="22"/>
          <w:szCs w:val="22"/>
        </w:rPr>
        <w:tab/>
      </w:r>
      <w:r w:rsidR="004B7A37">
        <w:rPr>
          <w:rFonts w:ascii="Arial Unicode MS" w:eastAsia="Arial Unicode MS" w:hAnsi="Arial Unicode MS" w:cs="Arial Unicode MS"/>
          <w:sz w:val="22"/>
          <w:szCs w:val="22"/>
        </w:rPr>
        <w:tab/>
      </w:r>
      <w:r w:rsidR="004B7A37">
        <w:rPr>
          <w:rFonts w:ascii="Arial Unicode MS" w:eastAsia="Arial Unicode MS" w:hAnsi="Arial Unicode MS" w:cs="Arial Unicode MS"/>
          <w:sz w:val="22"/>
          <w:szCs w:val="22"/>
        </w:rPr>
        <w:tab/>
      </w:r>
    </w:p>
    <w:p w14:paraId="653F54E6" w14:textId="41DA460E" w:rsidR="007B3D6B" w:rsidRPr="0020149D" w:rsidRDefault="007B3D6B" w:rsidP="0020149D">
      <w:pPr>
        <w:ind w:right="-29"/>
        <w:jc w:val="center"/>
        <w:rPr>
          <w:rFonts w:ascii="Arial" w:eastAsia="Arial Unicode MS" w:hAnsi="Arial" w:cs="Arial"/>
          <w:sz w:val="22"/>
          <w:szCs w:val="22"/>
        </w:rPr>
      </w:pPr>
      <w:r w:rsidRPr="0020149D">
        <w:rPr>
          <w:rFonts w:ascii="Arial" w:eastAsia="Arial Unicode MS" w:hAnsi="Arial" w:cs="Arial"/>
          <w:sz w:val="20"/>
          <w:szCs w:val="20"/>
        </w:rPr>
        <w:t xml:space="preserve">[Name of </w:t>
      </w:r>
      <w:r w:rsidR="004D0DCB" w:rsidRPr="0020149D">
        <w:rPr>
          <w:rFonts w:ascii="Arial" w:eastAsia="Arial Unicode MS" w:hAnsi="Arial" w:cs="Arial"/>
          <w:sz w:val="20"/>
          <w:szCs w:val="20"/>
        </w:rPr>
        <w:t>LEA/</w:t>
      </w:r>
      <w:r w:rsidR="005A70F8" w:rsidRPr="0020149D">
        <w:rPr>
          <w:rFonts w:ascii="Arial" w:eastAsia="Arial Unicode MS" w:hAnsi="Arial" w:cs="Arial"/>
          <w:sz w:val="20"/>
          <w:szCs w:val="20"/>
        </w:rPr>
        <w:t>SFA]</w:t>
      </w:r>
      <w:r w:rsidR="005A70F8" w:rsidRPr="0020149D">
        <w:rPr>
          <w:rFonts w:ascii="Arial" w:eastAsia="Arial Unicode MS" w:hAnsi="Arial" w:cs="Arial"/>
          <w:sz w:val="20"/>
          <w:szCs w:val="20"/>
        </w:rPr>
        <w:tab/>
      </w:r>
      <w:r w:rsidR="005A70F8" w:rsidRPr="0020149D">
        <w:rPr>
          <w:rFonts w:ascii="Arial" w:eastAsia="Arial Unicode MS" w:hAnsi="Arial" w:cs="Arial"/>
          <w:sz w:val="20"/>
          <w:szCs w:val="20"/>
        </w:rPr>
        <w:tab/>
      </w:r>
      <w:r w:rsidR="005A70F8" w:rsidRPr="0020149D">
        <w:rPr>
          <w:rFonts w:ascii="Arial" w:eastAsia="Arial Unicode MS" w:hAnsi="Arial" w:cs="Arial"/>
          <w:sz w:val="20"/>
          <w:szCs w:val="20"/>
        </w:rPr>
        <w:tab/>
        <w:t xml:space="preserve">        </w:t>
      </w:r>
      <w:r w:rsidR="00996236" w:rsidRPr="0020149D">
        <w:rPr>
          <w:rFonts w:ascii="Arial" w:eastAsia="Arial Unicode MS" w:hAnsi="Arial" w:cs="Arial"/>
          <w:sz w:val="20"/>
          <w:szCs w:val="20"/>
        </w:rPr>
        <w:t xml:space="preserve">           </w:t>
      </w:r>
      <w:r w:rsidR="005A70F8" w:rsidRPr="0020149D">
        <w:rPr>
          <w:rFonts w:ascii="Arial" w:eastAsia="Arial Unicode MS" w:hAnsi="Arial" w:cs="Arial"/>
          <w:sz w:val="20"/>
          <w:szCs w:val="20"/>
        </w:rPr>
        <w:t xml:space="preserve">       </w:t>
      </w:r>
      <w:r w:rsidR="00024C41" w:rsidRPr="0020149D">
        <w:rPr>
          <w:rFonts w:ascii="Arial" w:eastAsia="Arial Unicode MS" w:hAnsi="Arial" w:cs="Arial"/>
          <w:sz w:val="20"/>
          <w:szCs w:val="20"/>
        </w:rPr>
        <w:t xml:space="preserve">    </w:t>
      </w:r>
      <w:r w:rsidR="005A70F8" w:rsidRPr="0020149D">
        <w:rPr>
          <w:rFonts w:ascii="Arial" w:eastAsia="Arial Unicode MS" w:hAnsi="Arial" w:cs="Arial"/>
          <w:sz w:val="20"/>
          <w:szCs w:val="20"/>
        </w:rPr>
        <w:t xml:space="preserve"> </w:t>
      </w:r>
      <w:r w:rsidRPr="0020149D">
        <w:rPr>
          <w:rFonts w:ascii="Arial" w:eastAsia="Arial Unicode MS" w:hAnsi="Arial" w:cs="Arial"/>
          <w:sz w:val="20"/>
          <w:szCs w:val="20"/>
        </w:rPr>
        <w:t>[</w:t>
      </w:r>
      <w:r w:rsidR="005A70F8" w:rsidRPr="0020149D">
        <w:rPr>
          <w:rFonts w:ascii="Arial" w:eastAsia="Arial Unicode MS" w:hAnsi="Arial" w:cs="Arial"/>
          <w:sz w:val="20"/>
          <w:szCs w:val="20"/>
        </w:rPr>
        <w:t>LEA/</w:t>
      </w:r>
      <w:r w:rsidRPr="0020149D">
        <w:rPr>
          <w:rFonts w:ascii="Arial" w:eastAsia="Arial Unicode MS" w:hAnsi="Arial" w:cs="Arial"/>
          <w:sz w:val="20"/>
          <w:szCs w:val="20"/>
        </w:rPr>
        <w:t>SFA Agr</w:t>
      </w:r>
      <w:r w:rsidR="00C00C96">
        <w:rPr>
          <w:rFonts w:ascii="Arial" w:eastAsia="Arial Unicode MS" w:hAnsi="Arial" w:cs="Arial"/>
          <w:sz w:val="20"/>
          <w:szCs w:val="20"/>
        </w:rPr>
        <w:t>.</w:t>
      </w:r>
      <w:r w:rsidRPr="0020149D">
        <w:rPr>
          <w:rFonts w:ascii="Arial" w:eastAsia="Arial Unicode MS" w:hAnsi="Arial" w:cs="Arial"/>
          <w:sz w:val="20"/>
          <w:szCs w:val="20"/>
        </w:rPr>
        <w:t>#]</w:t>
      </w:r>
    </w:p>
    <w:p w14:paraId="23DE523C" w14:textId="77777777" w:rsidR="007B3D6B" w:rsidRPr="00735082" w:rsidRDefault="007B3D6B" w:rsidP="007B3D6B">
      <w:pPr>
        <w:spacing w:before="60"/>
        <w:rPr>
          <w:rFonts w:ascii="Arial" w:hAnsi="Arial" w:cs="Arial"/>
          <w:b/>
          <w:bCs/>
          <w:sz w:val="22"/>
          <w:szCs w:val="22"/>
        </w:rPr>
      </w:pPr>
    </w:p>
    <w:p w14:paraId="729BADA8" w14:textId="77777777" w:rsidR="007B3D6B" w:rsidRPr="00735082" w:rsidRDefault="007B3D6B" w:rsidP="007B3D6B">
      <w:pPr>
        <w:shd w:val="clear" w:color="auto" w:fill="333333"/>
        <w:spacing w:before="60"/>
        <w:rPr>
          <w:rFonts w:ascii="Arial" w:hAnsi="Arial" w:cs="Arial"/>
          <w:b/>
          <w:bCs/>
          <w:sz w:val="22"/>
          <w:szCs w:val="22"/>
        </w:rPr>
      </w:pPr>
      <w:r w:rsidRPr="00735082">
        <w:rPr>
          <w:rFonts w:ascii="Arial" w:hAnsi="Arial" w:cs="Arial"/>
          <w:b/>
          <w:bCs/>
          <w:sz w:val="22"/>
          <w:szCs w:val="22"/>
        </w:rPr>
        <w:t xml:space="preserve">On behalf of the </w:t>
      </w:r>
      <w:r w:rsidR="004D0DCB" w:rsidRPr="00735082">
        <w:rPr>
          <w:rFonts w:ascii="Arial" w:hAnsi="Arial" w:cs="Arial"/>
          <w:b/>
          <w:bCs/>
          <w:sz w:val="22"/>
          <w:szCs w:val="22"/>
        </w:rPr>
        <w:t xml:space="preserve">Local Education Agency and </w:t>
      </w:r>
      <w:r w:rsidRPr="00735082">
        <w:rPr>
          <w:rFonts w:ascii="Arial" w:hAnsi="Arial" w:cs="Arial"/>
          <w:b/>
          <w:bCs/>
          <w:sz w:val="22"/>
          <w:szCs w:val="22"/>
        </w:rPr>
        <w:t>School Food Authority:</w:t>
      </w:r>
    </w:p>
    <w:p w14:paraId="20A5839A" w14:textId="77777777" w:rsidR="007B3D6B" w:rsidRPr="00735082" w:rsidRDefault="007B3D6B" w:rsidP="007B3D6B">
      <w:pPr>
        <w:spacing w:before="60"/>
        <w:rPr>
          <w:rFonts w:ascii="Arial" w:hAnsi="Arial" w:cs="Arial"/>
          <w:bCs/>
          <w:sz w:val="22"/>
          <w:szCs w:val="22"/>
        </w:rPr>
      </w:pPr>
      <w:r w:rsidRPr="00735082">
        <w:rPr>
          <w:rFonts w:ascii="Arial" w:hAnsi="Arial" w:cs="Arial"/>
          <w:bCs/>
          <w:sz w:val="22"/>
          <w:szCs w:val="22"/>
        </w:rPr>
        <w:t>Superintendent:</w:t>
      </w:r>
    </w:p>
    <w:p w14:paraId="52E56223" w14:textId="77777777" w:rsidR="007B3D6B" w:rsidRPr="00735082" w:rsidRDefault="007B3D6B" w:rsidP="007B3D6B">
      <w:pPr>
        <w:rPr>
          <w:rFonts w:ascii="Arial" w:hAnsi="Arial" w:cs="Arial"/>
          <w:sz w:val="22"/>
          <w:szCs w:val="22"/>
        </w:rPr>
      </w:pPr>
    </w:p>
    <w:p w14:paraId="7AD86023" w14:textId="77777777" w:rsidR="004B7A37" w:rsidRDefault="004D09E6" w:rsidP="007B3D6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6" behindDoc="0" locked="0" layoutInCell="1" allowOverlap="1" wp14:anchorId="3981A266" wp14:editId="07777777">
                <wp:simplePos x="0" y="0"/>
                <wp:positionH relativeFrom="column">
                  <wp:posOffset>-14605</wp:posOffset>
                </wp:positionH>
                <wp:positionV relativeFrom="paragraph">
                  <wp:posOffset>168275</wp:posOffset>
                </wp:positionV>
                <wp:extent cx="2501900" cy="0"/>
                <wp:effectExtent l="13970" t="6350" r="8255" b="12700"/>
                <wp:wrapNone/>
                <wp:docPr id="15086395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4C75C3D">
              <v:shape id="AutoShape 16" style="position:absolute;margin-left:-1.15pt;margin-top:13.25pt;width:19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R8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" w14:anchorId="383F6666"/>
            </w:pict>
          </mc:Fallback>
        </mc:AlternateContent>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r w:rsidR="004B7A37">
        <w:rPr>
          <w:rFonts w:ascii="Arial" w:hAnsi="Arial" w:cs="Arial"/>
          <w:sz w:val="22"/>
          <w:szCs w:val="22"/>
        </w:rPr>
        <w:tab/>
      </w:r>
    </w:p>
    <w:p w14:paraId="1E6116D1" w14:textId="77777777" w:rsidR="007B3D6B" w:rsidRPr="00735082" w:rsidRDefault="004D09E6" w:rsidP="007B3D6B">
      <w:pPr>
        <w:rPr>
          <w:rFonts w:ascii="Arial" w:hAnsi="Arial" w:cs="Arial"/>
          <w:bCs/>
          <w:sz w:val="20"/>
          <w:szCs w:val="20"/>
        </w:rPr>
      </w:pPr>
      <w:r>
        <w:rPr>
          <w:rFonts w:ascii="Arial" w:hAnsi="Arial" w:cs="Arial"/>
          <w:noProof/>
          <w:sz w:val="22"/>
          <w:szCs w:val="22"/>
        </w:rPr>
        <mc:AlternateContent>
          <mc:Choice Requires="wps">
            <w:drawing>
              <wp:anchor distT="0" distB="0" distL="114300" distR="114300" simplePos="0" relativeHeight="251658248" behindDoc="0" locked="0" layoutInCell="1" allowOverlap="1" wp14:anchorId="208A0409" wp14:editId="07777777">
                <wp:simplePos x="0" y="0"/>
                <wp:positionH relativeFrom="column">
                  <wp:posOffset>4981575</wp:posOffset>
                </wp:positionH>
                <wp:positionV relativeFrom="paragraph">
                  <wp:posOffset>8255</wp:posOffset>
                </wp:positionV>
                <wp:extent cx="943610" cy="0"/>
                <wp:effectExtent l="9525" t="8255" r="8890" b="10795"/>
                <wp:wrapNone/>
                <wp:docPr id="163699230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74760F4">
              <v:shape id="AutoShape 18" style="position:absolute;margin-left:392.25pt;margin-top:.65pt;width:74.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" w14:anchorId="3035B592"/>
            </w:pict>
          </mc:Fallback>
        </mc:AlternateContent>
      </w:r>
      <w:r>
        <w:rPr>
          <w:rFonts w:ascii="Arial" w:hAnsi="Arial" w:cs="Arial"/>
          <w:noProof/>
          <w:sz w:val="22"/>
          <w:szCs w:val="22"/>
        </w:rPr>
        <mc:AlternateContent>
          <mc:Choice Requires="wps">
            <w:drawing>
              <wp:anchor distT="0" distB="0" distL="114300" distR="114300" simplePos="0" relativeHeight="251658247" behindDoc="0" locked="0" layoutInCell="1" allowOverlap="1" wp14:anchorId="11059355" wp14:editId="07777777">
                <wp:simplePos x="0" y="0"/>
                <wp:positionH relativeFrom="column">
                  <wp:posOffset>2882265</wp:posOffset>
                </wp:positionH>
                <wp:positionV relativeFrom="paragraph">
                  <wp:posOffset>7620</wp:posOffset>
                </wp:positionV>
                <wp:extent cx="1711960" cy="0"/>
                <wp:effectExtent l="5715" t="7620" r="6350" b="11430"/>
                <wp:wrapNone/>
                <wp:docPr id="4311126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216F80E2">
              <v:shape id="AutoShape 17" style="position:absolute;margin-left:226.95pt;margin-top:.6pt;width:134.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auAEAAFYDAAAOAAAAZHJzL2Uyb0RvYy54bWysU8Fu2zAMvQ/YPwi6L44DtFu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" w14:anchorId="34C90C2C"/>
            </w:pict>
          </mc:Fallback>
        </mc:AlternateContent>
      </w:r>
      <w:r w:rsidR="007B3D6B" w:rsidRPr="00735082">
        <w:rPr>
          <w:rFonts w:ascii="Arial" w:hAnsi="Arial" w:cs="Arial"/>
          <w:bCs/>
          <w:sz w:val="20"/>
          <w:szCs w:val="20"/>
        </w:rPr>
        <w:t xml:space="preserve">                              [Print]                             </w:t>
      </w:r>
      <w:r w:rsidR="00B83C7D" w:rsidRPr="00735082">
        <w:rPr>
          <w:rFonts w:ascii="Arial" w:hAnsi="Arial" w:cs="Arial"/>
          <w:bCs/>
          <w:sz w:val="20"/>
          <w:szCs w:val="20"/>
        </w:rPr>
        <w:t xml:space="preserve">                   </w:t>
      </w:r>
      <w:r w:rsidR="007B3D6B" w:rsidRPr="00735082">
        <w:rPr>
          <w:rFonts w:ascii="Arial" w:hAnsi="Arial" w:cs="Arial"/>
          <w:bCs/>
          <w:sz w:val="20"/>
          <w:szCs w:val="20"/>
        </w:rPr>
        <w:t xml:space="preserve"> [Signature]        </w:t>
      </w:r>
      <w:r w:rsidR="006C6AEC" w:rsidRPr="00735082">
        <w:rPr>
          <w:rFonts w:ascii="Arial" w:hAnsi="Arial" w:cs="Arial"/>
          <w:bCs/>
          <w:sz w:val="20"/>
          <w:szCs w:val="20"/>
        </w:rPr>
        <w:t xml:space="preserve">                </w:t>
      </w:r>
      <w:r w:rsidR="00B83C7D" w:rsidRPr="00735082">
        <w:rPr>
          <w:rFonts w:ascii="Arial" w:hAnsi="Arial" w:cs="Arial"/>
          <w:bCs/>
          <w:sz w:val="20"/>
          <w:szCs w:val="20"/>
        </w:rPr>
        <w:t xml:space="preserve">                  </w:t>
      </w:r>
      <w:r w:rsidR="006C6AEC" w:rsidRPr="00735082">
        <w:rPr>
          <w:rFonts w:ascii="Arial" w:hAnsi="Arial" w:cs="Arial"/>
          <w:bCs/>
          <w:sz w:val="20"/>
          <w:szCs w:val="20"/>
        </w:rPr>
        <w:t>[D</w:t>
      </w:r>
      <w:r w:rsidR="007B3D6B" w:rsidRPr="00735082">
        <w:rPr>
          <w:rFonts w:ascii="Arial" w:hAnsi="Arial" w:cs="Arial"/>
          <w:bCs/>
          <w:sz w:val="20"/>
          <w:szCs w:val="20"/>
        </w:rPr>
        <w:t>ate]</w:t>
      </w:r>
    </w:p>
    <w:p w14:paraId="725ED14D" w14:textId="77777777" w:rsidR="007B3D6B" w:rsidRPr="00735082" w:rsidRDefault="007B3D6B" w:rsidP="007B3D6B">
      <w:pPr>
        <w:spacing w:before="60"/>
        <w:rPr>
          <w:rFonts w:ascii="Arial" w:hAnsi="Arial" w:cs="Arial"/>
          <w:bCs/>
          <w:sz w:val="22"/>
          <w:szCs w:val="22"/>
        </w:rPr>
      </w:pPr>
      <w:r w:rsidRPr="00735082">
        <w:rPr>
          <w:rFonts w:ascii="Arial" w:hAnsi="Arial" w:cs="Arial"/>
          <w:bCs/>
          <w:sz w:val="22"/>
          <w:szCs w:val="22"/>
        </w:rPr>
        <w:t xml:space="preserve">         </w:t>
      </w:r>
    </w:p>
    <w:p w14:paraId="74AB28B1" w14:textId="77777777" w:rsidR="007B3D6B" w:rsidRPr="00735082" w:rsidRDefault="00E15977" w:rsidP="007B3D6B">
      <w:pPr>
        <w:spacing w:before="60"/>
        <w:rPr>
          <w:rFonts w:ascii="Arial" w:hAnsi="Arial" w:cs="Arial"/>
          <w:bCs/>
          <w:sz w:val="22"/>
          <w:szCs w:val="22"/>
        </w:rPr>
      </w:pPr>
      <w:r w:rsidRPr="00735082">
        <w:rPr>
          <w:rFonts w:ascii="Arial" w:hAnsi="Arial" w:cs="Arial"/>
          <w:bCs/>
          <w:sz w:val="22"/>
          <w:szCs w:val="22"/>
        </w:rPr>
        <w:t>School Nutrition</w:t>
      </w:r>
      <w:r w:rsidR="007B3D6B" w:rsidRPr="00735082">
        <w:rPr>
          <w:rFonts w:ascii="Arial" w:hAnsi="Arial" w:cs="Arial"/>
          <w:bCs/>
          <w:sz w:val="22"/>
          <w:szCs w:val="22"/>
        </w:rPr>
        <w:t xml:space="preserve"> Program Administrator:</w:t>
      </w:r>
    </w:p>
    <w:p w14:paraId="54F9AE05" w14:textId="77777777" w:rsidR="007B3D6B" w:rsidRPr="00735082" w:rsidRDefault="007B3D6B" w:rsidP="007B3D6B">
      <w:pPr>
        <w:rPr>
          <w:rFonts w:ascii="Arial" w:hAnsi="Arial" w:cs="Arial"/>
          <w:bCs/>
          <w:sz w:val="22"/>
          <w:szCs w:val="22"/>
        </w:rPr>
      </w:pPr>
      <w:r w:rsidRPr="00735082">
        <w:rPr>
          <w:rFonts w:ascii="Arial" w:hAnsi="Arial" w:cs="Arial"/>
          <w:bCs/>
          <w:sz w:val="22"/>
          <w:szCs w:val="22"/>
        </w:rPr>
        <w:t xml:space="preserve">   </w:t>
      </w:r>
    </w:p>
    <w:p w14:paraId="2F0AC04D" w14:textId="77777777" w:rsidR="007B3D6B" w:rsidRPr="00735082" w:rsidRDefault="004D09E6" w:rsidP="007B3D6B">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58251" behindDoc="0" locked="0" layoutInCell="1" allowOverlap="1" wp14:anchorId="27F4A036" wp14:editId="07777777">
                <wp:simplePos x="0" y="0"/>
                <wp:positionH relativeFrom="column">
                  <wp:posOffset>5010150</wp:posOffset>
                </wp:positionH>
                <wp:positionV relativeFrom="paragraph">
                  <wp:posOffset>160020</wp:posOffset>
                </wp:positionV>
                <wp:extent cx="943610" cy="0"/>
                <wp:effectExtent l="9525" t="7620" r="8890" b="11430"/>
                <wp:wrapNone/>
                <wp:docPr id="1231518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52B72F66">
              <v:shape id="AutoShape 21" style="position:absolute;margin-left:394.5pt;margin-top:12.6pt;width:74.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" w14:anchorId="76E65C38"/>
            </w:pict>
          </mc:Fallback>
        </mc:AlternateContent>
      </w:r>
      <w:r>
        <w:rPr>
          <w:rFonts w:ascii="Arial" w:hAnsi="Arial" w:cs="Arial"/>
          <w:bCs/>
          <w:noProof/>
          <w:sz w:val="22"/>
          <w:szCs w:val="22"/>
        </w:rPr>
        <mc:AlternateContent>
          <mc:Choice Requires="wps">
            <w:drawing>
              <wp:anchor distT="0" distB="0" distL="114300" distR="114300" simplePos="0" relativeHeight="251658250" behindDoc="0" locked="0" layoutInCell="1" allowOverlap="1" wp14:anchorId="08529149" wp14:editId="07777777">
                <wp:simplePos x="0" y="0"/>
                <wp:positionH relativeFrom="column">
                  <wp:posOffset>2910840</wp:posOffset>
                </wp:positionH>
                <wp:positionV relativeFrom="paragraph">
                  <wp:posOffset>159385</wp:posOffset>
                </wp:positionV>
                <wp:extent cx="1711960" cy="0"/>
                <wp:effectExtent l="5715" t="6985" r="6350" b="12065"/>
                <wp:wrapNone/>
                <wp:docPr id="133627947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2FD0B301">
              <v:shape id="AutoShape 20" style="position:absolute;margin-left:229.2pt;margin-top:12.55pt;width:13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auAEAAFYDAAAOAAAAZHJzL2Uyb0RvYy54bWysU8Fu2zAMvQ/YPwi6L44DtFu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" w14:anchorId="6B66F4D4"/>
            </w:pict>
          </mc:Fallback>
        </mc:AlternateContent>
      </w:r>
      <w:r>
        <w:rPr>
          <w:rFonts w:ascii="Arial" w:hAnsi="Arial" w:cs="Arial"/>
          <w:bCs/>
          <w:noProof/>
          <w:sz w:val="22"/>
          <w:szCs w:val="22"/>
        </w:rPr>
        <mc:AlternateContent>
          <mc:Choice Requires="wps">
            <w:drawing>
              <wp:anchor distT="0" distB="0" distL="114300" distR="114300" simplePos="0" relativeHeight="251658249" behindDoc="0" locked="0" layoutInCell="1" allowOverlap="1" wp14:anchorId="656B19D1" wp14:editId="07777777">
                <wp:simplePos x="0" y="0"/>
                <wp:positionH relativeFrom="column">
                  <wp:posOffset>13970</wp:posOffset>
                </wp:positionH>
                <wp:positionV relativeFrom="paragraph">
                  <wp:posOffset>159385</wp:posOffset>
                </wp:positionV>
                <wp:extent cx="2501900" cy="0"/>
                <wp:effectExtent l="13970" t="6985" r="8255" b="12065"/>
                <wp:wrapNone/>
                <wp:docPr id="20371334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3C3FAE66">
              <v:shape id="AutoShape 19" style="position:absolute;margin-left:1.1pt;margin-top:12.55pt;width:1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R8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" w14:anchorId="1D10DFE1"/>
            </w:pict>
          </mc:Fallback>
        </mc:AlternateContent>
      </w:r>
    </w:p>
    <w:p w14:paraId="63166E34" w14:textId="77777777" w:rsidR="007B3D6B" w:rsidRPr="00735082" w:rsidRDefault="007B3D6B" w:rsidP="007B3D6B">
      <w:pPr>
        <w:rPr>
          <w:rFonts w:ascii="Arial" w:hAnsi="Arial" w:cs="Arial"/>
          <w:bCs/>
          <w:sz w:val="20"/>
          <w:szCs w:val="20"/>
        </w:rPr>
      </w:pPr>
      <w:r w:rsidRPr="00735082">
        <w:rPr>
          <w:rFonts w:ascii="Arial" w:hAnsi="Arial" w:cs="Arial"/>
          <w:bCs/>
          <w:sz w:val="20"/>
          <w:szCs w:val="20"/>
        </w:rPr>
        <w:t xml:space="preserve">                               [Print]                                      </w:t>
      </w:r>
      <w:r w:rsidR="00B83C7D" w:rsidRPr="00735082">
        <w:rPr>
          <w:rFonts w:ascii="Arial" w:hAnsi="Arial" w:cs="Arial"/>
          <w:bCs/>
          <w:sz w:val="20"/>
          <w:szCs w:val="20"/>
        </w:rPr>
        <w:t xml:space="preserve">       </w:t>
      </w:r>
      <w:r w:rsidRPr="00735082">
        <w:rPr>
          <w:rFonts w:ascii="Arial" w:hAnsi="Arial" w:cs="Arial"/>
          <w:bCs/>
          <w:sz w:val="20"/>
          <w:szCs w:val="20"/>
        </w:rPr>
        <w:t xml:space="preserve">  [Sig</w:t>
      </w:r>
      <w:r w:rsidR="006C6AEC" w:rsidRPr="00735082">
        <w:rPr>
          <w:rFonts w:ascii="Arial" w:hAnsi="Arial" w:cs="Arial"/>
          <w:bCs/>
          <w:sz w:val="20"/>
          <w:szCs w:val="20"/>
        </w:rPr>
        <w:t xml:space="preserve">nature]                                      </w:t>
      </w:r>
      <w:r w:rsidR="00B83C7D" w:rsidRPr="00735082">
        <w:rPr>
          <w:rFonts w:ascii="Arial" w:hAnsi="Arial" w:cs="Arial"/>
          <w:bCs/>
          <w:sz w:val="20"/>
          <w:szCs w:val="20"/>
        </w:rPr>
        <w:t xml:space="preserve">    </w:t>
      </w:r>
      <w:r w:rsidR="006C6AEC" w:rsidRPr="00735082">
        <w:rPr>
          <w:rFonts w:ascii="Arial" w:hAnsi="Arial" w:cs="Arial"/>
          <w:bCs/>
          <w:sz w:val="20"/>
          <w:szCs w:val="20"/>
        </w:rPr>
        <w:t xml:space="preserve">  </w:t>
      </w:r>
      <w:r w:rsidRPr="00735082">
        <w:rPr>
          <w:rFonts w:ascii="Arial" w:hAnsi="Arial" w:cs="Arial"/>
          <w:bCs/>
          <w:sz w:val="20"/>
          <w:szCs w:val="20"/>
        </w:rPr>
        <w:t>[Date]</w:t>
      </w:r>
    </w:p>
    <w:p w14:paraId="07547A01" w14:textId="77777777" w:rsidR="007B3D6B" w:rsidRPr="00735082" w:rsidRDefault="007B3D6B" w:rsidP="007B3D6B">
      <w:pPr>
        <w:spacing w:before="60"/>
        <w:rPr>
          <w:rFonts w:ascii="Arial" w:hAnsi="Arial" w:cs="Arial"/>
          <w:bCs/>
          <w:sz w:val="22"/>
          <w:szCs w:val="22"/>
        </w:rPr>
      </w:pPr>
    </w:p>
    <w:p w14:paraId="24F4976B" w14:textId="77777777" w:rsidR="007B3D6B" w:rsidRPr="00735082" w:rsidRDefault="007B3D6B" w:rsidP="007B3D6B">
      <w:pPr>
        <w:rPr>
          <w:rFonts w:ascii="Arial" w:hAnsi="Arial" w:cs="Arial"/>
          <w:bCs/>
          <w:sz w:val="22"/>
          <w:szCs w:val="22"/>
        </w:rPr>
      </w:pPr>
      <w:r w:rsidRPr="00735082">
        <w:rPr>
          <w:rFonts w:ascii="Arial" w:hAnsi="Arial" w:cs="Arial"/>
          <w:bCs/>
          <w:sz w:val="22"/>
          <w:szCs w:val="22"/>
        </w:rPr>
        <w:t>Finance Officer:</w:t>
      </w:r>
    </w:p>
    <w:p w14:paraId="5043CB0F" w14:textId="77777777" w:rsidR="007B3D6B" w:rsidRPr="00735082" w:rsidRDefault="007B3D6B" w:rsidP="007B3D6B">
      <w:pPr>
        <w:rPr>
          <w:rFonts w:ascii="Arial" w:hAnsi="Arial" w:cs="Arial"/>
          <w:bCs/>
          <w:sz w:val="22"/>
          <w:szCs w:val="22"/>
        </w:rPr>
      </w:pPr>
    </w:p>
    <w:p w14:paraId="07459315" w14:textId="77777777" w:rsidR="007B3D6B" w:rsidRPr="00735082" w:rsidRDefault="007B3D6B" w:rsidP="007B3D6B">
      <w:pPr>
        <w:rPr>
          <w:rFonts w:ascii="Arial" w:hAnsi="Arial" w:cs="Arial"/>
          <w:bCs/>
          <w:sz w:val="22"/>
          <w:szCs w:val="22"/>
        </w:rPr>
      </w:pPr>
    </w:p>
    <w:p w14:paraId="1C44E168" w14:textId="77777777" w:rsidR="007B3D6B" w:rsidRPr="00735082" w:rsidRDefault="004D09E6" w:rsidP="007B3D6B">
      <w:pPr>
        <w:rPr>
          <w:rFonts w:ascii="Arial" w:hAnsi="Arial" w:cs="Arial"/>
          <w:bCs/>
          <w:sz w:val="20"/>
          <w:szCs w:val="20"/>
        </w:rPr>
      </w:pPr>
      <w:r>
        <w:rPr>
          <w:rFonts w:ascii="Arial" w:hAnsi="Arial" w:cs="Arial"/>
          <w:bCs/>
          <w:noProof/>
          <w:sz w:val="22"/>
          <w:szCs w:val="22"/>
        </w:rPr>
        <mc:AlternateContent>
          <mc:Choice Requires="wps">
            <w:drawing>
              <wp:anchor distT="0" distB="0" distL="114300" distR="114300" simplePos="0" relativeHeight="251658254" behindDoc="0" locked="0" layoutInCell="1" allowOverlap="1" wp14:anchorId="38059CCD" wp14:editId="07777777">
                <wp:simplePos x="0" y="0"/>
                <wp:positionH relativeFrom="column">
                  <wp:posOffset>5001895</wp:posOffset>
                </wp:positionH>
                <wp:positionV relativeFrom="paragraph">
                  <wp:posOffset>6350</wp:posOffset>
                </wp:positionV>
                <wp:extent cx="943610" cy="0"/>
                <wp:effectExtent l="10795" t="6350" r="7620" b="12700"/>
                <wp:wrapNone/>
                <wp:docPr id="94030657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3DBDC63">
              <v:shape id="AutoShape 24" style="position:absolute;margin-left:393.85pt;margin-top:.5pt;width:7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" w14:anchorId="7C9DCF3F"/>
            </w:pict>
          </mc:Fallback>
        </mc:AlternateContent>
      </w:r>
      <w:r>
        <w:rPr>
          <w:rFonts w:ascii="Arial" w:hAnsi="Arial" w:cs="Arial"/>
          <w:bCs/>
          <w:noProof/>
          <w:sz w:val="22"/>
          <w:szCs w:val="22"/>
        </w:rPr>
        <mc:AlternateContent>
          <mc:Choice Requires="wps">
            <w:drawing>
              <wp:anchor distT="0" distB="0" distL="114300" distR="114300" simplePos="0" relativeHeight="251658253" behindDoc="0" locked="0" layoutInCell="1" allowOverlap="1" wp14:anchorId="1130D32B" wp14:editId="07777777">
                <wp:simplePos x="0" y="0"/>
                <wp:positionH relativeFrom="column">
                  <wp:posOffset>2902585</wp:posOffset>
                </wp:positionH>
                <wp:positionV relativeFrom="paragraph">
                  <wp:posOffset>5715</wp:posOffset>
                </wp:positionV>
                <wp:extent cx="1711960" cy="0"/>
                <wp:effectExtent l="6985" t="5715" r="5080" b="13335"/>
                <wp:wrapNone/>
                <wp:docPr id="20496499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171827FB">
              <v:shape id="AutoShape 23" style="position:absolute;margin-left:228.55pt;margin-top:.45pt;width:13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auAEAAFYDAAAOAAAAZHJzL2Uyb0RvYy54bWysU8Fu2zAMvQ/YPwi6L44DtFu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" w14:anchorId="09E0BD9C"/>
            </w:pict>
          </mc:Fallback>
        </mc:AlternateContent>
      </w:r>
      <w:r>
        <w:rPr>
          <w:rFonts w:ascii="Arial" w:hAnsi="Arial" w:cs="Arial"/>
          <w:bCs/>
          <w:noProof/>
          <w:sz w:val="22"/>
          <w:szCs w:val="22"/>
        </w:rPr>
        <mc:AlternateContent>
          <mc:Choice Requires="wps">
            <w:drawing>
              <wp:anchor distT="0" distB="0" distL="114300" distR="114300" simplePos="0" relativeHeight="251658252" behindDoc="0" locked="0" layoutInCell="1" allowOverlap="1" wp14:anchorId="3390C290" wp14:editId="07777777">
                <wp:simplePos x="0" y="0"/>
                <wp:positionH relativeFrom="column">
                  <wp:posOffset>5715</wp:posOffset>
                </wp:positionH>
                <wp:positionV relativeFrom="paragraph">
                  <wp:posOffset>5715</wp:posOffset>
                </wp:positionV>
                <wp:extent cx="2501900" cy="0"/>
                <wp:effectExtent l="5715" t="5715" r="6985" b="13335"/>
                <wp:wrapNone/>
                <wp:docPr id="159440126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ECC6DC2">
              <v:shape id="AutoShape 22" style="position:absolute;margin-left:.45pt;margin-top:.45pt;width:1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R8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" w14:anchorId="14893B08"/>
            </w:pict>
          </mc:Fallback>
        </mc:AlternateContent>
      </w:r>
      <w:r w:rsidR="007B3D6B" w:rsidRPr="00735082">
        <w:rPr>
          <w:rFonts w:ascii="Arial" w:hAnsi="Arial" w:cs="Arial"/>
          <w:bCs/>
          <w:sz w:val="20"/>
          <w:szCs w:val="20"/>
        </w:rPr>
        <w:t xml:space="preserve">                               [Print]                            </w:t>
      </w:r>
      <w:r w:rsidR="00B83C7D" w:rsidRPr="00735082">
        <w:rPr>
          <w:rFonts w:ascii="Arial" w:hAnsi="Arial" w:cs="Arial"/>
          <w:bCs/>
          <w:sz w:val="20"/>
          <w:szCs w:val="20"/>
        </w:rPr>
        <w:t xml:space="preserve">               </w:t>
      </w:r>
      <w:r w:rsidR="007B3D6B" w:rsidRPr="00735082">
        <w:rPr>
          <w:rFonts w:ascii="Arial" w:hAnsi="Arial" w:cs="Arial"/>
          <w:bCs/>
          <w:sz w:val="20"/>
          <w:szCs w:val="20"/>
        </w:rPr>
        <w:t xml:space="preserve">   [Signature]               </w:t>
      </w:r>
      <w:r w:rsidR="006C6AEC" w:rsidRPr="00735082">
        <w:rPr>
          <w:rFonts w:ascii="Arial" w:hAnsi="Arial" w:cs="Arial"/>
          <w:bCs/>
          <w:sz w:val="20"/>
          <w:szCs w:val="20"/>
        </w:rPr>
        <w:t xml:space="preserve">                       </w:t>
      </w:r>
      <w:r w:rsidR="00B83C7D" w:rsidRPr="00735082">
        <w:rPr>
          <w:rFonts w:ascii="Arial" w:hAnsi="Arial" w:cs="Arial"/>
          <w:bCs/>
          <w:sz w:val="20"/>
          <w:szCs w:val="20"/>
        </w:rPr>
        <w:t xml:space="preserve">     </w:t>
      </w:r>
      <w:r w:rsidR="006C6AEC" w:rsidRPr="00735082">
        <w:rPr>
          <w:rFonts w:ascii="Arial" w:hAnsi="Arial" w:cs="Arial"/>
          <w:bCs/>
          <w:sz w:val="20"/>
          <w:szCs w:val="20"/>
        </w:rPr>
        <w:t xml:space="preserve">  </w:t>
      </w:r>
      <w:r w:rsidR="007B3D6B" w:rsidRPr="00735082">
        <w:rPr>
          <w:rFonts w:ascii="Arial" w:hAnsi="Arial" w:cs="Arial"/>
          <w:bCs/>
          <w:sz w:val="20"/>
          <w:szCs w:val="20"/>
        </w:rPr>
        <w:t>[Date]</w:t>
      </w:r>
    </w:p>
    <w:p w14:paraId="33C97A2D" w14:textId="77777777" w:rsidR="007B3D6B" w:rsidRPr="00735082" w:rsidRDefault="007B3D6B" w:rsidP="007B3D6B">
      <w:pPr>
        <w:rPr>
          <w:rFonts w:ascii="Arial" w:hAnsi="Arial" w:cs="Arial"/>
          <w:bCs/>
          <w:sz w:val="22"/>
          <w:szCs w:val="22"/>
        </w:rPr>
      </w:pPr>
      <w:r w:rsidRPr="00735082">
        <w:rPr>
          <w:rFonts w:ascii="Arial" w:hAnsi="Arial" w:cs="Arial"/>
          <w:bCs/>
          <w:sz w:val="22"/>
          <w:szCs w:val="22"/>
        </w:rPr>
        <w:t xml:space="preserve">                 </w:t>
      </w:r>
    </w:p>
    <w:p w14:paraId="2CAB0E9C" w14:textId="77777777" w:rsidR="007B3D6B" w:rsidRPr="00735082" w:rsidRDefault="007B3D6B" w:rsidP="007B3D6B">
      <w:pPr>
        <w:shd w:val="clear" w:color="auto" w:fill="333333"/>
        <w:rPr>
          <w:rFonts w:ascii="Arial" w:hAnsi="Arial" w:cs="Arial"/>
          <w:b/>
          <w:sz w:val="22"/>
          <w:szCs w:val="22"/>
        </w:rPr>
      </w:pPr>
      <w:r w:rsidRPr="00735082">
        <w:rPr>
          <w:rFonts w:ascii="Arial" w:hAnsi="Arial" w:cs="Arial"/>
          <w:b/>
          <w:sz w:val="22"/>
          <w:szCs w:val="22"/>
        </w:rPr>
        <w:t>On behalf of the North Carolina Department of Public Instruction / State Board of Education:</w:t>
      </w:r>
    </w:p>
    <w:p w14:paraId="6537F28F" w14:textId="77777777" w:rsidR="007B3D6B" w:rsidRPr="00735082" w:rsidRDefault="007B3D6B" w:rsidP="007B3D6B">
      <w:pPr>
        <w:rPr>
          <w:rFonts w:ascii="Arial" w:hAnsi="Arial" w:cs="Arial"/>
          <w:b/>
          <w:sz w:val="22"/>
          <w:szCs w:val="22"/>
        </w:rPr>
      </w:pPr>
    </w:p>
    <w:p w14:paraId="02216A0C" w14:textId="77777777" w:rsidR="007B3D6B" w:rsidRPr="00735082" w:rsidRDefault="003E0649" w:rsidP="007B3D6B">
      <w:pPr>
        <w:rPr>
          <w:rFonts w:ascii="Arial" w:hAnsi="Arial" w:cs="Arial"/>
          <w:sz w:val="22"/>
          <w:szCs w:val="22"/>
        </w:rPr>
      </w:pPr>
      <w:r w:rsidRPr="00735082">
        <w:rPr>
          <w:rFonts w:ascii="Arial" w:hAnsi="Arial" w:cs="Arial"/>
          <w:sz w:val="22"/>
          <w:szCs w:val="22"/>
        </w:rPr>
        <w:t xml:space="preserve">Senior </w:t>
      </w:r>
      <w:r w:rsidR="00E3462A" w:rsidRPr="00735082">
        <w:rPr>
          <w:rFonts w:ascii="Arial" w:hAnsi="Arial" w:cs="Arial"/>
          <w:sz w:val="22"/>
          <w:szCs w:val="22"/>
        </w:rPr>
        <w:t>Director</w:t>
      </w:r>
      <w:r w:rsidR="007B3D6B" w:rsidRPr="00735082">
        <w:rPr>
          <w:rFonts w:ascii="Arial" w:hAnsi="Arial" w:cs="Arial"/>
          <w:sz w:val="22"/>
          <w:szCs w:val="22"/>
        </w:rPr>
        <w:t xml:space="preserve">, </w:t>
      </w:r>
      <w:r w:rsidRPr="00735082">
        <w:rPr>
          <w:rFonts w:ascii="Arial" w:hAnsi="Arial" w:cs="Arial"/>
          <w:sz w:val="22"/>
          <w:szCs w:val="22"/>
        </w:rPr>
        <w:t>Office of School Nutrition</w:t>
      </w:r>
      <w:r w:rsidR="007B3D6B" w:rsidRPr="00735082">
        <w:rPr>
          <w:rFonts w:ascii="Arial" w:hAnsi="Arial" w:cs="Arial"/>
          <w:sz w:val="22"/>
          <w:szCs w:val="22"/>
        </w:rPr>
        <w:t>:</w:t>
      </w:r>
    </w:p>
    <w:p w14:paraId="6DFB9E20" w14:textId="77777777" w:rsidR="007B3D6B" w:rsidRPr="00735082" w:rsidRDefault="007B3D6B" w:rsidP="007B3D6B">
      <w:pPr>
        <w:rPr>
          <w:rFonts w:ascii="Arial" w:hAnsi="Arial" w:cs="Arial"/>
          <w:b/>
          <w:sz w:val="22"/>
          <w:szCs w:val="22"/>
        </w:rPr>
      </w:pPr>
    </w:p>
    <w:p w14:paraId="7FE1CDA0" w14:textId="77777777" w:rsidR="007B3D6B" w:rsidRPr="002E2EBA" w:rsidRDefault="004D09E6" w:rsidP="007B3D6B">
      <w:pPr>
        <w:rPr>
          <w:rFonts w:ascii="Arial" w:hAnsi="Arial" w:cs="Arial"/>
          <w:bCs/>
          <w:sz w:val="22"/>
          <w:szCs w:val="22"/>
        </w:rPr>
      </w:pPr>
      <w:r>
        <w:rPr>
          <w:rFonts w:ascii="Arial" w:hAnsi="Arial" w:cs="Arial"/>
          <w:b/>
          <w:noProof/>
          <w:sz w:val="22"/>
          <w:szCs w:val="22"/>
        </w:rPr>
        <mc:AlternateContent>
          <mc:Choice Requires="wps">
            <w:drawing>
              <wp:anchor distT="0" distB="0" distL="114300" distR="114300" simplePos="0" relativeHeight="251658257" behindDoc="0" locked="0" layoutInCell="1" allowOverlap="1" wp14:anchorId="15E0EF7E" wp14:editId="07777777">
                <wp:simplePos x="0" y="0"/>
                <wp:positionH relativeFrom="column">
                  <wp:posOffset>5017770</wp:posOffset>
                </wp:positionH>
                <wp:positionV relativeFrom="paragraph">
                  <wp:posOffset>161925</wp:posOffset>
                </wp:positionV>
                <wp:extent cx="943610" cy="0"/>
                <wp:effectExtent l="7620" t="9525" r="10795" b="9525"/>
                <wp:wrapNone/>
                <wp:docPr id="17868568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774D0A97">
              <v:shape id="AutoShape 29" style="position:absolute;margin-left:395.1pt;margin-top:12.75pt;width:7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" w14:anchorId="5B8D01D8"/>
            </w:pict>
          </mc:Fallback>
        </mc:AlternateContent>
      </w:r>
      <w:r>
        <w:rPr>
          <w:rFonts w:ascii="Arial" w:hAnsi="Arial" w:cs="Arial"/>
          <w:b/>
          <w:noProof/>
          <w:sz w:val="22"/>
          <w:szCs w:val="22"/>
        </w:rPr>
        <mc:AlternateContent>
          <mc:Choice Requires="wps">
            <w:drawing>
              <wp:anchor distT="0" distB="0" distL="114300" distR="114300" simplePos="0" relativeHeight="251658256" behindDoc="0" locked="0" layoutInCell="1" allowOverlap="1" wp14:anchorId="754AF430" wp14:editId="07777777">
                <wp:simplePos x="0" y="0"/>
                <wp:positionH relativeFrom="column">
                  <wp:posOffset>2918460</wp:posOffset>
                </wp:positionH>
                <wp:positionV relativeFrom="paragraph">
                  <wp:posOffset>161290</wp:posOffset>
                </wp:positionV>
                <wp:extent cx="1711960" cy="0"/>
                <wp:effectExtent l="13335" t="8890" r="8255" b="10160"/>
                <wp:wrapNone/>
                <wp:docPr id="13311672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24C6BB1E">
              <v:shape id="AutoShape 28" style="position:absolute;margin-left:229.8pt;margin-top:12.7pt;width:13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auAEAAFYDAAAOAAAAZHJzL2Uyb0RvYy54bWysU8Fu2zAMvQ/YPwi6L44DtFu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" w14:anchorId="68B852E4"/>
            </w:pict>
          </mc:Fallback>
        </mc:AlternateContent>
      </w:r>
      <w:r>
        <w:rPr>
          <w:rFonts w:ascii="Arial" w:hAnsi="Arial" w:cs="Arial"/>
          <w:b/>
          <w:noProof/>
          <w:sz w:val="22"/>
          <w:szCs w:val="22"/>
        </w:rPr>
        <mc:AlternateContent>
          <mc:Choice Requires="wps">
            <w:drawing>
              <wp:anchor distT="0" distB="0" distL="114300" distR="114300" simplePos="0" relativeHeight="251658255" behindDoc="0" locked="0" layoutInCell="1" allowOverlap="1" wp14:anchorId="11B2C7C7" wp14:editId="07777777">
                <wp:simplePos x="0" y="0"/>
                <wp:positionH relativeFrom="column">
                  <wp:posOffset>21590</wp:posOffset>
                </wp:positionH>
                <wp:positionV relativeFrom="paragraph">
                  <wp:posOffset>161290</wp:posOffset>
                </wp:positionV>
                <wp:extent cx="2501900" cy="0"/>
                <wp:effectExtent l="12065" t="8890" r="10160" b="10160"/>
                <wp:wrapNone/>
                <wp:docPr id="88898947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52DED82C">
              <v:shape id="AutoShape 27" style="position:absolute;margin-left:1.7pt;margin-top:12.7pt;width:19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R8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" w14:anchorId="62270041"/>
            </w:pict>
          </mc:Fallback>
        </mc:AlternateContent>
      </w:r>
      <w:r w:rsidR="002E2EBA" w:rsidRPr="002E2EBA">
        <w:rPr>
          <w:rFonts w:ascii="Arial" w:hAnsi="Arial" w:cs="Arial"/>
        </w:rPr>
        <w:t>Rachel Findley, MS, RDN, LDN</w:t>
      </w:r>
    </w:p>
    <w:p w14:paraId="0266A1E3" w14:textId="77777777" w:rsidR="007B3D6B" w:rsidRPr="00735082" w:rsidRDefault="007B3D6B" w:rsidP="007B3D6B">
      <w:pPr>
        <w:rPr>
          <w:rFonts w:ascii="Arial" w:hAnsi="Arial" w:cs="Arial"/>
          <w:sz w:val="20"/>
          <w:szCs w:val="20"/>
        </w:rPr>
      </w:pPr>
      <w:r w:rsidRPr="00735082">
        <w:rPr>
          <w:rFonts w:ascii="Arial" w:hAnsi="Arial" w:cs="Arial"/>
          <w:sz w:val="20"/>
          <w:szCs w:val="20"/>
        </w:rPr>
        <w:t xml:space="preserve">                     </w:t>
      </w:r>
      <w:r w:rsidRPr="00735082">
        <w:rPr>
          <w:rFonts w:ascii="Arial" w:hAnsi="Arial" w:cs="Arial"/>
          <w:sz w:val="20"/>
          <w:szCs w:val="20"/>
        </w:rPr>
        <w:tab/>
        <w:t xml:space="preserve">     [Print]                                    </w:t>
      </w:r>
      <w:r w:rsidRPr="00735082">
        <w:rPr>
          <w:rFonts w:ascii="Arial" w:hAnsi="Arial" w:cs="Arial"/>
          <w:sz w:val="20"/>
          <w:szCs w:val="20"/>
        </w:rPr>
        <w:tab/>
        <w:t xml:space="preserve"> </w:t>
      </w:r>
      <w:r w:rsidR="00E639B6" w:rsidRPr="00735082">
        <w:rPr>
          <w:rFonts w:ascii="Arial" w:hAnsi="Arial" w:cs="Arial"/>
          <w:sz w:val="20"/>
          <w:szCs w:val="20"/>
        </w:rPr>
        <w:t xml:space="preserve">        </w:t>
      </w:r>
      <w:r w:rsidRPr="00735082">
        <w:rPr>
          <w:rFonts w:ascii="Arial" w:hAnsi="Arial" w:cs="Arial"/>
          <w:sz w:val="20"/>
          <w:szCs w:val="20"/>
        </w:rPr>
        <w:t xml:space="preserve">   [Signature]        </w:t>
      </w:r>
      <w:r w:rsidR="006C6AEC" w:rsidRPr="00735082">
        <w:rPr>
          <w:rFonts w:ascii="Arial" w:hAnsi="Arial" w:cs="Arial"/>
          <w:sz w:val="20"/>
          <w:szCs w:val="20"/>
        </w:rPr>
        <w:t xml:space="preserve">                            [D</w:t>
      </w:r>
      <w:r w:rsidRPr="00735082">
        <w:rPr>
          <w:rFonts w:ascii="Arial" w:hAnsi="Arial" w:cs="Arial"/>
          <w:sz w:val="20"/>
          <w:szCs w:val="20"/>
        </w:rPr>
        <w:t>ate]</w:t>
      </w:r>
    </w:p>
    <w:p w14:paraId="70DF9E56" w14:textId="77777777" w:rsidR="007B3D6B" w:rsidRPr="00735082" w:rsidRDefault="007B3D6B" w:rsidP="007B3D6B">
      <w:pPr>
        <w:rPr>
          <w:rFonts w:ascii="Arial" w:hAnsi="Arial" w:cs="Arial"/>
          <w:sz w:val="18"/>
          <w:szCs w:val="18"/>
        </w:rPr>
      </w:pPr>
    </w:p>
    <w:p w14:paraId="48082C1B" w14:textId="77777777" w:rsidR="006C6AEC" w:rsidRPr="002E2EBA" w:rsidRDefault="007B3D6B" w:rsidP="006C6AEC">
      <w:pPr>
        <w:rPr>
          <w:rFonts w:ascii="Arial" w:hAnsi="Arial" w:cs="Arial"/>
          <w:b/>
          <w:sz w:val="22"/>
          <w:szCs w:val="22"/>
        </w:rPr>
      </w:pPr>
      <w:r w:rsidRPr="002E2EBA">
        <w:rPr>
          <w:rFonts w:ascii="Arial" w:hAnsi="Arial" w:cs="Arial"/>
          <w:b/>
          <w:sz w:val="22"/>
          <w:szCs w:val="22"/>
        </w:rPr>
        <w:t>NOTE:</w:t>
      </w:r>
      <w:r w:rsidRPr="002E2EBA">
        <w:rPr>
          <w:rFonts w:ascii="Arial" w:hAnsi="Arial" w:cs="Arial"/>
          <w:sz w:val="22"/>
          <w:szCs w:val="22"/>
        </w:rPr>
        <w:t xml:space="preserve">  This signature page must be provided in addition to the automated renewal of the </w:t>
      </w:r>
      <w:r w:rsidR="005A70F8" w:rsidRPr="002E2EBA">
        <w:rPr>
          <w:rFonts w:ascii="Arial" w:hAnsi="Arial" w:cs="Arial"/>
          <w:sz w:val="22"/>
          <w:szCs w:val="22"/>
        </w:rPr>
        <w:t>application</w:t>
      </w:r>
      <w:r w:rsidRPr="002E2EBA">
        <w:rPr>
          <w:rFonts w:ascii="Arial" w:hAnsi="Arial" w:cs="Arial"/>
          <w:sz w:val="22"/>
          <w:szCs w:val="22"/>
        </w:rPr>
        <w:t xml:space="preserve"> between the </w:t>
      </w:r>
      <w:r w:rsidR="005A70F8" w:rsidRPr="002E2EBA">
        <w:rPr>
          <w:rFonts w:ascii="Arial" w:hAnsi="Arial" w:cs="Arial"/>
          <w:sz w:val="22"/>
          <w:szCs w:val="22"/>
        </w:rPr>
        <w:t xml:space="preserve">Local Education Agency (LEA), the </w:t>
      </w:r>
      <w:r w:rsidRPr="002E2EBA">
        <w:rPr>
          <w:rFonts w:ascii="Arial" w:hAnsi="Arial" w:cs="Arial"/>
          <w:sz w:val="22"/>
          <w:szCs w:val="22"/>
        </w:rPr>
        <w:t xml:space="preserve">School Food Authority (SFA) and the North Carolina State Board of Education, Department of Public Instruction, to administer the </w:t>
      </w:r>
      <w:r w:rsidR="0088095E" w:rsidRPr="002E2EBA">
        <w:rPr>
          <w:rFonts w:ascii="Arial" w:hAnsi="Arial" w:cs="Arial"/>
          <w:sz w:val="22"/>
          <w:szCs w:val="22"/>
        </w:rPr>
        <w:t>Federally Assisted</w:t>
      </w:r>
      <w:r w:rsidRPr="002E2EBA">
        <w:rPr>
          <w:rFonts w:ascii="Arial" w:hAnsi="Arial" w:cs="Arial"/>
          <w:sz w:val="22"/>
          <w:szCs w:val="22"/>
        </w:rPr>
        <w:t xml:space="preserve"> </w:t>
      </w:r>
      <w:r w:rsidR="007F615A" w:rsidRPr="002E2EBA">
        <w:rPr>
          <w:rFonts w:ascii="Arial" w:hAnsi="Arial" w:cs="Arial"/>
          <w:sz w:val="22"/>
          <w:szCs w:val="22"/>
        </w:rPr>
        <w:t>School</w:t>
      </w:r>
      <w:r w:rsidR="00E15977" w:rsidRPr="002E2EBA">
        <w:rPr>
          <w:rFonts w:ascii="Arial" w:hAnsi="Arial" w:cs="Arial"/>
          <w:sz w:val="22"/>
          <w:szCs w:val="22"/>
        </w:rPr>
        <w:t xml:space="preserve"> Nutrition</w:t>
      </w:r>
      <w:r w:rsidRPr="002E2EBA">
        <w:rPr>
          <w:rFonts w:ascii="Arial" w:hAnsi="Arial" w:cs="Arial"/>
          <w:sz w:val="22"/>
          <w:szCs w:val="22"/>
        </w:rPr>
        <w:t xml:space="preserve"> Program(s).  After com</w:t>
      </w:r>
      <w:r w:rsidR="005A70F8" w:rsidRPr="002E2EBA">
        <w:rPr>
          <w:rFonts w:ascii="Arial" w:hAnsi="Arial" w:cs="Arial"/>
          <w:sz w:val="22"/>
          <w:szCs w:val="22"/>
        </w:rPr>
        <w:t>pleting the automated application, and carefully reading</w:t>
      </w:r>
      <w:r w:rsidRPr="002E2EBA">
        <w:rPr>
          <w:rFonts w:ascii="Arial" w:hAnsi="Arial" w:cs="Arial"/>
          <w:sz w:val="22"/>
          <w:szCs w:val="22"/>
        </w:rPr>
        <w:t xml:space="preserve"> the Agreement and the Policy Statement, please </w:t>
      </w:r>
      <w:r w:rsidRPr="002E2EBA">
        <w:rPr>
          <w:rFonts w:ascii="Arial" w:hAnsi="Arial" w:cs="Arial"/>
          <w:b/>
          <w:sz w:val="22"/>
          <w:szCs w:val="22"/>
        </w:rPr>
        <w:t>sign three copies of this document each in blue ink and return</w:t>
      </w:r>
      <w:r w:rsidR="00836969" w:rsidRPr="002E2EBA">
        <w:rPr>
          <w:rFonts w:ascii="Arial" w:hAnsi="Arial" w:cs="Arial"/>
          <w:b/>
          <w:sz w:val="22"/>
          <w:szCs w:val="22"/>
        </w:rPr>
        <w:t xml:space="preserve"> by</w:t>
      </w:r>
      <w:r w:rsidR="00AD51AF" w:rsidRPr="002E2EBA">
        <w:rPr>
          <w:rFonts w:ascii="Arial" w:hAnsi="Arial" w:cs="Arial"/>
          <w:b/>
          <w:sz w:val="22"/>
          <w:szCs w:val="22"/>
        </w:rPr>
        <w:t xml:space="preserve"> </w:t>
      </w:r>
      <w:r w:rsidR="004867AD" w:rsidRPr="002E2EBA">
        <w:rPr>
          <w:rFonts w:ascii="Arial" w:hAnsi="Arial" w:cs="Arial"/>
          <w:b/>
          <w:sz w:val="22"/>
          <w:szCs w:val="22"/>
        </w:rPr>
        <w:t xml:space="preserve">June </w:t>
      </w:r>
      <w:r w:rsidR="00D07235" w:rsidRPr="002E2EBA">
        <w:rPr>
          <w:rFonts w:ascii="Arial" w:hAnsi="Arial" w:cs="Arial"/>
          <w:b/>
          <w:sz w:val="22"/>
          <w:szCs w:val="22"/>
        </w:rPr>
        <w:t>1</w:t>
      </w:r>
      <w:r w:rsidR="002E2EBA" w:rsidRPr="002E2EBA">
        <w:rPr>
          <w:rFonts w:ascii="Arial" w:hAnsi="Arial" w:cs="Arial"/>
          <w:b/>
          <w:sz w:val="22"/>
          <w:szCs w:val="22"/>
        </w:rPr>
        <w:t>8</w:t>
      </w:r>
      <w:r w:rsidR="002C07AF" w:rsidRPr="002E2EBA">
        <w:rPr>
          <w:rFonts w:ascii="Arial" w:hAnsi="Arial" w:cs="Arial"/>
          <w:b/>
          <w:sz w:val="22"/>
          <w:szCs w:val="22"/>
        </w:rPr>
        <w:t xml:space="preserve"> </w:t>
      </w:r>
      <w:r w:rsidR="00A26F7A" w:rsidRPr="002E2EBA">
        <w:rPr>
          <w:rFonts w:ascii="Arial" w:hAnsi="Arial" w:cs="Arial"/>
          <w:b/>
          <w:sz w:val="22"/>
          <w:szCs w:val="22"/>
        </w:rPr>
        <w:t>202</w:t>
      </w:r>
      <w:r w:rsidR="002E2EBA" w:rsidRPr="002E2EBA">
        <w:rPr>
          <w:rFonts w:ascii="Arial" w:hAnsi="Arial" w:cs="Arial"/>
          <w:b/>
          <w:sz w:val="22"/>
          <w:szCs w:val="22"/>
        </w:rPr>
        <w:t>5</w:t>
      </w:r>
      <w:r w:rsidRPr="002E2EBA">
        <w:rPr>
          <w:rFonts w:ascii="Arial" w:hAnsi="Arial" w:cs="Arial"/>
          <w:b/>
          <w:sz w:val="22"/>
          <w:szCs w:val="22"/>
        </w:rPr>
        <w:t xml:space="preserve"> to:         </w:t>
      </w:r>
      <w:r w:rsidRPr="002E2EBA">
        <w:rPr>
          <w:rFonts w:ascii="Arial" w:hAnsi="Arial" w:cs="Arial"/>
          <w:b/>
          <w:sz w:val="22"/>
          <w:szCs w:val="22"/>
        </w:rPr>
        <w:tab/>
      </w:r>
      <w:r w:rsidR="006C6AEC" w:rsidRPr="002E2EBA">
        <w:rPr>
          <w:rFonts w:ascii="Arial" w:hAnsi="Arial" w:cs="Arial"/>
          <w:b/>
          <w:sz w:val="22"/>
          <w:szCs w:val="22"/>
        </w:rPr>
        <w:tab/>
      </w:r>
      <w:r w:rsidR="006C6AEC" w:rsidRPr="002E2EBA">
        <w:rPr>
          <w:rFonts w:ascii="Arial" w:hAnsi="Arial" w:cs="Arial"/>
          <w:b/>
          <w:sz w:val="22"/>
          <w:szCs w:val="22"/>
        </w:rPr>
        <w:tab/>
      </w:r>
      <w:r w:rsidR="006C6AEC" w:rsidRPr="002E2EBA">
        <w:rPr>
          <w:rFonts w:ascii="Arial" w:hAnsi="Arial" w:cs="Arial"/>
          <w:b/>
          <w:sz w:val="22"/>
          <w:szCs w:val="22"/>
        </w:rPr>
        <w:tab/>
      </w:r>
    </w:p>
    <w:p w14:paraId="01F041A9" w14:textId="77777777" w:rsidR="007B3D6B" w:rsidRPr="002E2EBA" w:rsidRDefault="007B3D6B" w:rsidP="006C6AEC">
      <w:pPr>
        <w:ind w:left="2160" w:firstLine="720"/>
        <w:rPr>
          <w:rFonts w:ascii="Arial" w:hAnsi="Arial" w:cs="Arial"/>
          <w:b/>
          <w:sz w:val="22"/>
          <w:szCs w:val="22"/>
        </w:rPr>
      </w:pPr>
      <w:r w:rsidRPr="002E2EBA">
        <w:rPr>
          <w:rFonts w:ascii="Arial" w:hAnsi="Arial" w:cs="Arial"/>
          <w:b/>
          <w:sz w:val="22"/>
          <w:szCs w:val="22"/>
        </w:rPr>
        <w:t>North Carolina Department of Public Instruction</w:t>
      </w:r>
    </w:p>
    <w:p w14:paraId="7D0DE26A" w14:textId="77777777" w:rsidR="007B3D6B" w:rsidRPr="002E2EBA" w:rsidRDefault="00A26F7A" w:rsidP="007B3D6B">
      <w:pPr>
        <w:ind w:left="2160" w:firstLine="720"/>
        <w:rPr>
          <w:rFonts w:ascii="Arial" w:hAnsi="Arial" w:cs="Arial"/>
          <w:b/>
          <w:sz w:val="22"/>
          <w:szCs w:val="22"/>
        </w:rPr>
      </w:pPr>
      <w:r w:rsidRPr="002E2EBA">
        <w:rPr>
          <w:rFonts w:ascii="Arial" w:hAnsi="Arial" w:cs="Arial"/>
          <w:b/>
          <w:sz w:val="22"/>
          <w:szCs w:val="22"/>
        </w:rPr>
        <w:t>Office of School Nutrition</w:t>
      </w:r>
    </w:p>
    <w:p w14:paraId="3533AC2D" w14:textId="77777777" w:rsidR="007B3D6B" w:rsidRPr="002E2EBA" w:rsidRDefault="007B3D6B" w:rsidP="007B3D6B">
      <w:pPr>
        <w:rPr>
          <w:rFonts w:ascii="Arial" w:hAnsi="Arial" w:cs="Arial"/>
          <w:b/>
          <w:sz w:val="22"/>
          <w:szCs w:val="22"/>
        </w:rPr>
      </w:pP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t>6324 Mail Service Center</w:t>
      </w:r>
    </w:p>
    <w:p w14:paraId="3D2710B9" w14:textId="77777777" w:rsidR="007B3D6B" w:rsidRPr="002E2EBA" w:rsidRDefault="007B3D6B" w:rsidP="007B3D6B">
      <w:pPr>
        <w:rPr>
          <w:rFonts w:ascii="Arial" w:hAnsi="Arial" w:cs="Arial"/>
          <w:b/>
          <w:sz w:val="22"/>
          <w:szCs w:val="22"/>
        </w:rPr>
      </w:pP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t>Raleigh, NC  27699-6324</w:t>
      </w:r>
    </w:p>
    <w:p w14:paraId="2ADEFF95" w14:textId="77777777" w:rsidR="004446F0" w:rsidRPr="002E2EBA" w:rsidRDefault="007B3D6B" w:rsidP="006C6AEC">
      <w:pPr>
        <w:rPr>
          <w:rFonts w:ascii="Arial" w:hAnsi="Arial" w:cs="Arial"/>
          <w:b/>
          <w:sz w:val="22"/>
          <w:szCs w:val="22"/>
        </w:rPr>
      </w:pP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r>
      <w:r w:rsidRPr="002E2EBA">
        <w:rPr>
          <w:rFonts w:ascii="Arial" w:hAnsi="Arial" w:cs="Arial"/>
          <w:b/>
          <w:sz w:val="22"/>
          <w:szCs w:val="22"/>
        </w:rPr>
        <w:tab/>
        <w:t xml:space="preserve">Attn:  </w:t>
      </w:r>
      <w:r w:rsidR="006B3A50" w:rsidRPr="002E2EBA">
        <w:rPr>
          <w:rFonts w:ascii="Arial" w:hAnsi="Arial" w:cs="Arial"/>
          <w:b/>
          <w:sz w:val="22"/>
          <w:szCs w:val="22"/>
        </w:rPr>
        <w:t>Dana Edwards</w:t>
      </w:r>
    </w:p>
    <w:p w14:paraId="3083353A" w14:textId="77777777" w:rsidR="004446F0" w:rsidRPr="00735082" w:rsidRDefault="004446F0" w:rsidP="00B83C7D">
      <w:pPr>
        <w:tabs>
          <w:tab w:val="left" w:pos="11088"/>
        </w:tabs>
        <w:spacing w:before="100" w:beforeAutospacing="1" w:after="100" w:afterAutospacing="1"/>
        <w:ind w:right="-576"/>
        <w:jc w:val="center"/>
        <w:rPr>
          <w:rFonts w:ascii="Arial" w:eastAsia="Arial Unicode MS" w:hAnsi="Arial" w:cs="Arial"/>
          <w:b/>
          <w:sz w:val="28"/>
          <w:szCs w:val="28"/>
        </w:rPr>
      </w:pPr>
      <w:r w:rsidRPr="00735082">
        <w:rPr>
          <w:rFonts w:ascii="Arial" w:hAnsi="Arial" w:cs="Arial"/>
          <w:b/>
          <w:sz w:val="18"/>
          <w:szCs w:val="18"/>
        </w:rPr>
        <w:br w:type="page"/>
      </w:r>
      <w:r w:rsidRPr="00735082">
        <w:rPr>
          <w:rFonts w:ascii="Arial" w:eastAsia="Arial Unicode MS" w:hAnsi="Arial" w:cs="Arial"/>
          <w:b/>
          <w:sz w:val="28"/>
          <w:szCs w:val="28"/>
        </w:rPr>
        <w:lastRenderedPageBreak/>
        <w:t>Local Wellness Policy Responsibility Document</w:t>
      </w:r>
    </w:p>
    <w:p w14:paraId="71A6E99A" w14:textId="77777777" w:rsidR="004446F0" w:rsidRPr="00735082" w:rsidRDefault="004446F0" w:rsidP="004446F0">
      <w:pPr>
        <w:tabs>
          <w:tab w:val="left" w:pos="11088"/>
        </w:tabs>
        <w:ind w:right="-576"/>
        <w:rPr>
          <w:rFonts w:ascii="Arial" w:eastAsia="Arial Unicode MS" w:hAnsi="Arial" w:cs="Arial"/>
        </w:rPr>
      </w:pPr>
      <w:r w:rsidRPr="00735082">
        <w:rPr>
          <w:rFonts w:ascii="Arial" w:eastAsia="Arial Unicode MS" w:hAnsi="Arial" w:cs="Arial"/>
        </w:rPr>
        <w:t xml:space="preserve">According to </w:t>
      </w:r>
      <w:r w:rsidR="00B31589" w:rsidRPr="00735082">
        <w:rPr>
          <w:rFonts w:ascii="Arial" w:eastAsia="Arial Unicode MS" w:hAnsi="Arial" w:cs="Arial"/>
        </w:rPr>
        <w:t xml:space="preserve">7 CFR 210, </w:t>
      </w:r>
      <w:r w:rsidRPr="00735082">
        <w:rPr>
          <w:rFonts w:ascii="Arial" w:eastAsia="Arial Unicode MS" w:hAnsi="Arial" w:cs="Arial"/>
        </w:rPr>
        <w:t xml:space="preserve">each local education agency (LEA) participating in the </w:t>
      </w:r>
      <w:r w:rsidR="00E15977" w:rsidRPr="00735082">
        <w:rPr>
          <w:rFonts w:ascii="Arial" w:eastAsia="Arial Unicode MS" w:hAnsi="Arial" w:cs="Arial"/>
        </w:rPr>
        <w:t>School Nutrition</w:t>
      </w:r>
      <w:r w:rsidRPr="00735082">
        <w:rPr>
          <w:rFonts w:ascii="Arial" w:eastAsia="Arial Unicode MS" w:hAnsi="Arial" w:cs="Arial"/>
        </w:rPr>
        <w:t xml:space="preserve"> Program(s) must:</w:t>
      </w:r>
    </w:p>
    <w:p w14:paraId="144A5D23" w14:textId="77777777" w:rsidR="004446F0" w:rsidRPr="00735082" w:rsidRDefault="004446F0" w:rsidP="004446F0">
      <w:pPr>
        <w:tabs>
          <w:tab w:val="left" w:pos="11088"/>
        </w:tabs>
        <w:ind w:right="-576"/>
        <w:rPr>
          <w:rFonts w:ascii="Arial" w:eastAsia="Arial Unicode MS" w:hAnsi="Arial" w:cs="Arial"/>
        </w:rPr>
      </w:pPr>
    </w:p>
    <w:p w14:paraId="23D4DFD4" w14:textId="77777777" w:rsidR="00B31589" w:rsidRPr="00735082" w:rsidRDefault="008128A5" w:rsidP="008128A5">
      <w:pPr>
        <w:numPr>
          <w:ilvl w:val="0"/>
          <w:numId w:val="21"/>
        </w:numPr>
        <w:ind w:left="360" w:right="-576"/>
        <w:contextualSpacing/>
        <w:rPr>
          <w:rFonts w:ascii="Arial" w:eastAsia="Arial Unicode MS" w:hAnsi="Arial" w:cs="Arial"/>
        </w:rPr>
      </w:pPr>
      <w:r w:rsidRPr="00735082">
        <w:rPr>
          <w:rFonts w:ascii="Arial" w:eastAsia="Arial Unicode MS" w:hAnsi="Arial" w:cs="Arial"/>
        </w:rPr>
        <w:t>D</w:t>
      </w:r>
      <w:r w:rsidR="004446F0" w:rsidRPr="00735082">
        <w:rPr>
          <w:rFonts w:ascii="Arial" w:eastAsia="Arial Unicode MS" w:hAnsi="Arial" w:cs="Arial"/>
        </w:rPr>
        <w:t>evelop a Local Wellness Policy (LWP) which includes, at</w:t>
      </w:r>
      <w:r w:rsidR="00B31589" w:rsidRPr="00735082">
        <w:rPr>
          <w:rFonts w:ascii="Arial" w:eastAsia="Arial Unicode MS" w:hAnsi="Arial" w:cs="Arial"/>
        </w:rPr>
        <w:t xml:space="preserve"> a minimum, goals for nutrition</w:t>
      </w:r>
    </w:p>
    <w:p w14:paraId="2932EFE7" w14:textId="77777777" w:rsidR="004446F0" w:rsidRPr="00735082" w:rsidRDefault="00B31589" w:rsidP="00B31589">
      <w:pPr>
        <w:ind w:left="360" w:right="-576"/>
        <w:contextualSpacing/>
        <w:rPr>
          <w:rFonts w:ascii="Arial" w:eastAsia="Arial Unicode MS" w:hAnsi="Arial" w:cs="Arial"/>
        </w:rPr>
      </w:pPr>
      <w:r w:rsidRPr="00735082">
        <w:rPr>
          <w:rFonts w:ascii="Arial" w:eastAsia="Arial Unicode MS" w:hAnsi="Arial" w:cs="Arial"/>
        </w:rPr>
        <w:t>e</w:t>
      </w:r>
      <w:r w:rsidR="004446F0" w:rsidRPr="00735082">
        <w:rPr>
          <w:rFonts w:ascii="Arial" w:eastAsia="Arial Unicode MS" w:hAnsi="Arial" w:cs="Arial"/>
        </w:rPr>
        <w:t>ducation, nutrition promotion, physical activity and other school-based activit</w:t>
      </w:r>
      <w:r w:rsidR="00AF73F3" w:rsidRPr="00735082">
        <w:rPr>
          <w:rFonts w:ascii="Arial" w:eastAsia="Arial Unicode MS" w:hAnsi="Arial" w:cs="Arial"/>
        </w:rPr>
        <w:t>ies to promote student wellness;</w:t>
      </w:r>
      <w:r w:rsidR="004446F0" w:rsidRPr="00735082">
        <w:rPr>
          <w:rFonts w:ascii="Arial" w:eastAsia="Arial Unicode MS" w:hAnsi="Arial" w:cs="Arial"/>
        </w:rPr>
        <w:t xml:space="preserve"> nutrition guidelines for all foods available on campus</w:t>
      </w:r>
      <w:r w:rsidRPr="00735082">
        <w:rPr>
          <w:rFonts w:ascii="Arial" w:eastAsia="Arial Unicode MS" w:hAnsi="Arial" w:cs="Arial"/>
        </w:rPr>
        <w:t xml:space="preserve"> during the school day consistent with Federal regulations for school meal nutrition standards and the Smart Snacks in School nutrition standards designed to promote student health and reduce childhood obesity, and  policies for food and beverage marketing that restrict marketing and advertising to only those foods and beverages that meet Federal regulations for school meals nutrition standards and Smart Snacks in Schools nutrition standards</w:t>
      </w:r>
      <w:r w:rsidR="004446F0" w:rsidRPr="00735082">
        <w:rPr>
          <w:rFonts w:ascii="Arial" w:eastAsia="Arial Unicode MS" w:hAnsi="Arial" w:cs="Arial"/>
        </w:rPr>
        <w:t>;</w:t>
      </w:r>
    </w:p>
    <w:p w14:paraId="738610EB" w14:textId="77777777" w:rsidR="004446F0" w:rsidRPr="00735082" w:rsidRDefault="004446F0" w:rsidP="008128A5">
      <w:pPr>
        <w:ind w:right="-576"/>
        <w:rPr>
          <w:rFonts w:ascii="Arial" w:eastAsia="Arial Unicode MS" w:hAnsi="Arial" w:cs="Arial"/>
        </w:rPr>
      </w:pPr>
    </w:p>
    <w:p w14:paraId="7FD6CBDA" w14:textId="557988FA" w:rsidR="004446F0" w:rsidRPr="00E314CB" w:rsidRDefault="71445D1A" w:rsidP="00E314CB">
      <w:pPr>
        <w:numPr>
          <w:ilvl w:val="0"/>
          <w:numId w:val="21"/>
        </w:numPr>
        <w:ind w:left="360" w:right="-576"/>
        <w:contextualSpacing/>
        <w:rPr>
          <w:rFonts w:ascii="Arial" w:eastAsia="Arial Unicode MS" w:hAnsi="Arial" w:cs="Arial"/>
        </w:rPr>
      </w:pPr>
      <w:r w:rsidRPr="5DC72D07">
        <w:rPr>
          <w:rFonts w:ascii="Arial" w:eastAsia="Arial Unicode MS" w:hAnsi="Arial" w:cs="Arial"/>
        </w:rPr>
        <w:t xml:space="preserve">Involve </w:t>
      </w:r>
      <w:r w:rsidR="494E6EF0" w:rsidRPr="5DC72D07">
        <w:rPr>
          <w:rFonts w:ascii="Arial" w:eastAsia="Arial Unicode MS" w:hAnsi="Arial" w:cs="Arial"/>
        </w:rPr>
        <w:t xml:space="preserve">a broad group of </w:t>
      </w:r>
      <w:r w:rsidRPr="5DC72D07">
        <w:rPr>
          <w:rFonts w:ascii="Arial" w:eastAsia="Arial Unicode MS" w:hAnsi="Arial" w:cs="Arial"/>
        </w:rPr>
        <w:t xml:space="preserve">stakeholders </w:t>
      </w:r>
      <w:r w:rsidR="494E6EF0" w:rsidRPr="5DC72D07">
        <w:rPr>
          <w:rFonts w:ascii="Arial" w:eastAsia="Arial Unicode MS" w:hAnsi="Arial" w:cs="Arial"/>
        </w:rPr>
        <w:t>– including but not limited to</w:t>
      </w:r>
      <w:r w:rsidRPr="5DC72D07">
        <w:rPr>
          <w:rFonts w:ascii="Arial" w:eastAsia="Arial Unicode MS" w:hAnsi="Arial" w:cs="Arial"/>
        </w:rPr>
        <w:t xml:space="preserve"> </w:t>
      </w:r>
      <w:r w:rsidR="009A0345">
        <w:rPr>
          <w:rFonts w:ascii="Arial" w:eastAsia="Arial Unicode MS" w:hAnsi="Arial" w:cs="Arial"/>
        </w:rPr>
        <w:t>families</w:t>
      </w:r>
      <w:r w:rsidRPr="5DC72D07">
        <w:rPr>
          <w:rFonts w:ascii="Arial" w:eastAsia="Arial Unicode MS" w:hAnsi="Arial" w:cs="Arial"/>
        </w:rPr>
        <w:t xml:space="preserve">, students, school food authority representatives, physical education teachers, school health professionals, the school board, school administrators, and the public - in the development, implementation, periodic review and </w:t>
      </w:r>
      <w:r w:rsidR="62C7AC95" w:rsidRPr="5DC72D07">
        <w:rPr>
          <w:rFonts w:ascii="Arial" w:eastAsia="Arial Unicode MS" w:hAnsi="Arial" w:cs="Arial"/>
        </w:rPr>
        <w:t xml:space="preserve">at a minimum, a triennial </w:t>
      </w:r>
      <w:r w:rsidRPr="5DC72D07">
        <w:rPr>
          <w:rFonts w:ascii="Arial" w:eastAsia="Arial Unicode MS" w:hAnsi="Arial" w:cs="Arial"/>
        </w:rPr>
        <w:t xml:space="preserve">assessment (includes the extent to which schools are in compliance with the LWP, the extent to which the LWP compares to model wellness policy, and describes progress made in attaining goals of the LWP) of the Local Wellness Policy; </w:t>
      </w:r>
      <w:r w:rsidR="00E314CB" w:rsidRPr="5DC72D07">
        <w:rPr>
          <w:rFonts w:ascii="Arial" w:eastAsia="Arial Unicode MS" w:hAnsi="Arial" w:cs="Arial"/>
        </w:rPr>
        <w:t>Develop a plan for measuring implementation of the Local Wellness Policy, including designation of an LEA official to maintain responsibility for Local Wellness Policy implementation, compliance and reporting to the public;</w:t>
      </w:r>
    </w:p>
    <w:p w14:paraId="637805D2" w14:textId="77777777" w:rsidR="004446F0" w:rsidRPr="00735082" w:rsidRDefault="004446F0" w:rsidP="008128A5">
      <w:pPr>
        <w:ind w:left="-360" w:right="-576"/>
        <w:rPr>
          <w:rFonts w:ascii="Arial" w:eastAsia="Arial Unicode MS" w:hAnsi="Arial" w:cs="Arial"/>
        </w:rPr>
      </w:pPr>
    </w:p>
    <w:p w14:paraId="6A4CAC82" w14:textId="77777777" w:rsidR="004446F0" w:rsidRPr="00735082" w:rsidRDefault="004446F0" w:rsidP="008128A5">
      <w:pPr>
        <w:numPr>
          <w:ilvl w:val="0"/>
          <w:numId w:val="21"/>
        </w:numPr>
        <w:ind w:left="360" w:right="-576"/>
        <w:contextualSpacing/>
        <w:rPr>
          <w:rFonts w:ascii="Arial" w:eastAsia="Arial Unicode MS" w:hAnsi="Arial" w:cs="Arial"/>
        </w:rPr>
      </w:pPr>
      <w:r w:rsidRPr="00735082">
        <w:rPr>
          <w:rFonts w:ascii="Arial" w:eastAsia="Arial Unicode MS" w:hAnsi="Arial" w:cs="Arial"/>
        </w:rPr>
        <w:t>Inform and update stakeholders and the public (including parents, students, school administrators and staff, and the community) about the content and implementation of the Local Wellness Policy;</w:t>
      </w:r>
    </w:p>
    <w:p w14:paraId="3B7B4B86" w14:textId="77777777" w:rsidR="004446F0" w:rsidRPr="00735082" w:rsidRDefault="004446F0" w:rsidP="008128A5">
      <w:pPr>
        <w:ind w:left="-360" w:right="-576"/>
        <w:rPr>
          <w:rFonts w:ascii="Arial" w:eastAsia="Arial Unicode MS" w:hAnsi="Arial" w:cs="Arial"/>
        </w:rPr>
      </w:pPr>
    </w:p>
    <w:p w14:paraId="43B1268C" w14:textId="77777777" w:rsidR="004446F0" w:rsidRPr="00735082" w:rsidRDefault="004446F0" w:rsidP="008128A5">
      <w:pPr>
        <w:numPr>
          <w:ilvl w:val="0"/>
          <w:numId w:val="21"/>
        </w:numPr>
        <w:ind w:left="360" w:right="-576"/>
        <w:contextualSpacing/>
        <w:rPr>
          <w:rFonts w:ascii="Arial" w:eastAsia="Arial Unicode MS" w:hAnsi="Arial" w:cs="Arial"/>
        </w:rPr>
      </w:pPr>
      <w:r w:rsidRPr="00735082">
        <w:rPr>
          <w:rFonts w:ascii="Arial" w:eastAsia="Arial Unicode MS" w:hAnsi="Arial" w:cs="Arial"/>
        </w:rPr>
        <w:t xml:space="preserve">Designate one or more local education agency official(s) </w:t>
      </w:r>
      <w:r w:rsidR="00B31589" w:rsidRPr="00735082">
        <w:rPr>
          <w:rFonts w:ascii="Arial" w:eastAsia="Arial Unicode MS" w:hAnsi="Arial" w:cs="Arial"/>
        </w:rPr>
        <w:t xml:space="preserve">who has oversight of the </w:t>
      </w:r>
      <w:r w:rsidR="00D65DC1" w:rsidRPr="00735082">
        <w:rPr>
          <w:rFonts w:ascii="Arial" w:eastAsia="Arial Unicode MS" w:hAnsi="Arial" w:cs="Arial"/>
        </w:rPr>
        <w:t>ten</w:t>
      </w:r>
      <w:r w:rsidR="00B31589" w:rsidRPr="00735082">
        <w:rPr>
          <w:rFonts w:ascii="Arial" w:eastAsia="Arial Unicode MS" w:hAnsi="Arial" w:cs="Arial"/>
        </w:rPr>
        <w:t xml:space="preserve"> components of Coordinated School Health </w:t>
      </w:r>
      <w:r w:rsidRPr="00735082">
        <w:rPr>
          <w:rFonts w:ascii="Arial" w:eastAsia="Arial Unicode MS" w:hAnsi="Arial" w:cs="Arial"/>
        </w:rPr>
        <w:t>with operational responsibility for ensuring that each school within the LEA complies with the Local Wellness Policy.</w:t>
      </w:r>
    </w:p>
    <w:p w14:paraId="3A0FF5F2" w14:textId="77777777" w:rsidR="004446F0" w:rsidRPr="00735082" w:rsidRDefault="004446F0" w:rsidP="004446F0">
      <w:pPr>
        <w:ind w:left="720"/>
        <w:contextualSpacing/>
        <w:rPr>
          <w:rFonts w:ascii="Arial" w:eastAsia="Arial Unicode MS" w:hAnsi="Arial" w:cs="Arial"/>
        </w:rPr>
      </w:pPr>
    </w:p>
    <w:p w14:paraId="3BA77568" w14:textId="77777777" w:rsidR="00606D00" w:rsidRPr="00735082" w:rsidRDefault="004446F0" w:rsidP="004446F0">
      <w:pPr>
        <w:tabs>
          <w:tab w:val="left" w:pos="11088"/>
        </w:tabs>
        <w:ind w:right="-576"/>
        <w:contextualSpacing/>
        <w:rPr>
          <w:rFonts w:ascii="Arial" w:eastAsia="Arial Unicode MS" w:hAnsi="Arial" w:cs="Arial"/>
        </w:rPr>
      </w:pPr>
      <w:r w:rsidRPr="00735082">
        <w:rPr>
          <w:rFonts w:ascii="Arial" w:eastAsia="Arial Unicode MS" w:hAnsi="Arial" w:cs="Arial"/>
        </w:rPr>
        <w:t>In North Carolina, LEAs are required to submit a copy of the current Local Wellness Policy</w:t>
      </w:r>
      <w:r w:rsidR="00B31589" w:rsidRPr="00735082">
        <w:rPr>
          <w:rFonts w:ascii="Arial" w:eastAsia="Arial Unicode MS" w:hAnsi="Arial" w:cs="Arial"/>
        </w:rPr>
        <w:t xml:space="preserve"> </w:t>
      </w:r>
      <w:r w:rsidR="00606D00" w:rsidRPr="00735082">
        <w:rPr>
          <w:rFonts w:ascii="Arial" w:eastAsia="Arial Unicode MS" w:hAnsi="Arial" w:cs="Arial"/>
        </w:rPr>
        <w:t xml:space="preserve">to the </w:t>
      </w:r>
    </w:p>
    <w:p w14:paraId="2CF2C6D0" w14:textId="7EB32288" w:rsidR="004446F0" w:rsidRPr="00735082" w:rsidRDefault="7AE47F57" w:rsidP="004446F0">
      <w:pPr>
        <w:tabs>
          <w:tab w:val="left" w:pos="11088"/>
        </w:tabs>
        <w:ind w:right="-576"/>
        <w:contextualSpacing/>
        <w:rPr>
          <w:rFonts w:ascii="Arial" w:eastAsia="Arial Unicode MS" w:hAnsi="Arial" w:cs="Arial"/>
        </w:rPr>
      </w:pPr>
      <w:r w:rsidRPr="5DC72D07">
        <w:rPr>
          <w:rFonts w:ascii="Arial" w:eastAsia="Arial Unicode MS" w:hAnsi="Arial" w:cs="Arial"/>
        </w:rPr>
        <w:t xml:space="preserve">NCDPI </w:t>
      </w:r>
      <w:r w:rsidR="1BD1A2EF" w:rsidRPr="5DC72D07">
        <w:rPr>
          <w:rFonts w:ascii="Arial" w:eastAsia="Arial Unicode MS" w:hAnsi="Arial" w:cs="Arial"/>
        </w:rPr>
        <w:t xml:space="preserve">and submit any modifications to the policy to NCDPI once adopted by the local board of education.  </w:t>
      </w:r>
      <w:r w:rsidR="33DFA861" w:rsidRPr="5DC72D07">
        <w:rPr>
          <w:rFonts w:ascii="Arial" w:eastAsia="Arial Unicode MS" w:hAnsi="Arial" w:cs="Arial"/>
        </w:rPr>
        <w:t xml:space="preserve">LEAs must submit </w:t>
      </w:r>
      <w:r w:rsidR="006D509E">
        <w:rPr>
          <w:rFonts w:ascii="Arial" w:eastAsia="Arial Unicode MS" w:hAnsi="Arial" w:cs="Arial"/>
        </w:rPr>
        <w:t xml:space="preserve">the Healthy Active Children Policy Report </w:t>
      </w:r>
      <w:r w:rsidR="33DFA861" w:rsidRPr="5DC72D07">
        <w:rPr>
          <w:rFonts w:ascii="Arial" w:eastAsia="Arial Unicode MS" w:hAnsi="Arial" w:cs="Arial"/>
        </w:rPr>
        <w:t xml:space="preserve">indicating the </w:t>
      </w:r>
      <w:r w:rsidRPr="5DC72D07">
        <w:rPr>
          <w:rFonts w:ascii="Arial" w:eastAsia="Arial Unicode MS" w:hAnsi="Arial" w:cs="Arial"/>
        </w:rPr>
        <w:t>LEA’s</w:t>
      </w:r>
      <w:r w:rsidR="33DFA861" w:rsidRPr="5DC72D07">
        <w:rPr>
          <w:rFonts w:ascii="Arial" w:eastAsia="Arial Unicode MS" w:hAnsi="Arial" w:cs="Arial"/>
        </w:rPr>
        <w:t xml:space="preserve"> progress towards achieving the goals as stated in the </w:t>
      </w:r>
      <w:r w:rsidR="58D5C5DF" w:rsidRPr="5DC72D07">
        <w:rPr>
          <w:rFonts w:ascii="Arial" w:eastAsia="Arial Unicode MS" w:hAnsi="Arial" w:cs="Arial"/>
        </w:rPr>
        <w:t xml:space="preserve">NC State Board of Education </w:t>
      </w:r>
      <w:r w:rsidR="33DFA861" w:rsidRPr="5DC72D07">
        <w:rPr>
          <w:rFonts w:ascii="Arial" w:eastAsia="Arial Unicode MS" w:hAnsi="Arial" w:cs="Arial"/>
        </w:rPr>
        <w:t xml:space="preserve">Healthy Active Children Policy and the Local Wellness </w:t>
      </w:r>
      <w:r w:rsidRPr="5DC72D07">
        <w:rPr>
          <w:rFonts w:ascii="Arial" w:eastAsia="Arial Unicode MS" w:hAnsi="Arial" w:cs="Arial"/>
        </w:rPr>
        <w:t xml:space="preserve">Policy and </w:t>
      </w:r>
      <w:r w:rsidR="306C78D4" w:rsidRPr="5DC72D07">
        <w:rPr>
          <w:rFonts w:ascii="Arial" w:eastAsia="Arial Unicode MS" w:hAnsi="Arial" w:cs="Arial"/>
        </w:rPr>
        <w:t xml:space="preserve">conduct </w:t>
      </w:r>
      <w:r w:rsidR="5BFC546D" w:rsidRPr="5DC72D07">
        <w:rPr>
          <w:rFonts w:ascii="Arial" w:eastAsia="Arial Unicode MS" w:hAnsi="Arial" w:cs="Arial"/>
        </w:rPr>
        <w:t>a</w:t>
      </w:r>
      <w:r w:rsidR="60E498EF" w:rsidRPr="5DC72D07">
        <w:rPr>
          <w:rFonts w:ascii="Arial" w:eastAsia="Arial Unicode MS" w:hAnsi="Arial" w:cs="Arial"/>
        </w:rPr>
        <w:t>t</w:t>
      </w:r>
      <w:r w:rsidRPr="5DC72D07">
        <w:rPr>
          <w:rFonts w:ascii="Arial" w:eastAsia="Arial Unicode MS" w:hAnsi="Arial" w:cs="Arial"/>
        </w:rPr>
        <w:t xml:space="preserve"> </w:t>
      </w:r>
      <w:r w:rsidR="5BFC546D" w:rsidRPr="5DC72D07">
        <w:rPr>
          <w:rFonts w:ascii="Arial" w:eastAsia="Arial Unicode MS" w:hAnsi="Arial" w:cs="Arial"/>
        </w:rPr>
        <w:t xml:space="preserve">least a </w:t>
      </w:r>
      <w:r w:rsidRPr="5DC72D07">
        <w:rPr>
          <w:rFonts w:ascii="Arial" w:eastAsia="Arial Unicode MS" w:hAnsi="Arial" w:cs="Arial"/>
        </w:rPr>
        <w:t xml:space="preserve">triennial assessment to </w:t>
      </w:r>
      <w:r w:rsidR="33DFA861" w:rsidRPr="5DC72D07">
        <w:rPr>
          <w:rFonts w:ascii="Arial" w:eastAsia="Arial Unicode MS" w:hAnsi="Arial" w:cs="Arial"/>
        </w:rPr>
        <w:t>evaluate the extent to which schools are in compliance with the Local Wellness Policy, how the Local Wellness Policy compares to statutory requirements</w:t>
      </w:r>
      <w:ins w:id="6" w:author="Tracey Bates" w:date="2025-03-21T20:07:00Z">
        <w:r w:rsidR="794660F1" w:rsidRPr="5DC72D07">
          <w:rPr>
            <w:rFonts w:ascii="Arial" w:eastAsia="Arial Unicode MS" w:hAnsi="Arial" w:cs="Arial"/>
          </w:rPr>
          <w:t>,</w:t>
        </w:r>
      </w:ins>
      <w:r w:rsidR="33DFA861" w:rsidRPr="5DC72D07">
        <w:rPr>
          <w:rFonts w:ascii="Arial" w:eastAsia="Arial Unicode MS" w:hAnsi="Arial" w:cs="Arial"/>
        </w:rPr>
        <w:t xml:space="preserve"> and the LEA’s progress made in attaining the goals of the Local Wellness Policy</w:t>
      </w:r>
      <w:r w:rsidRPr="5DC72D07">
        <w:rPr>
          <w:rFonts w:ascii="Arial" w:eastAsia="Arial Unicode MS" w:hAnsi="Arial" w:cs="Arial"/>
        </w:rPr>
        <w:t xml:space="preserve"> and make the evaluation results available to the public.</w:t>
      </w:r>
    </w:p>
    <w:p w14:paraId="5630AD66" w14:textId="77777777" w:rsidR="004446F0" w:rsidRPr="00735082" w:rsidRDefault="004446F0" w:rsidP="004446F0">
      <w:pPr>
        <w:tabs>
          <w:tab w:val="left" w:pos="11088"/>
        </w:tabs>
        <w:ind w:right="-576"/>
        <w:rPr>
          <w:rFonts w:ascii="Arial" w:eastAsia="Calibri" w:hAnsi="Arial" w:cs="Arial"/>
          <w:b/>
        </w:rPr>
      </w:pPr>
    </w:p>
    <w:p w14:paraId="61829076" w14:textId="77777777" w:rsidR="00285E8F" w:rsidRPr="00735082" w:rsidRDefault="00285E8F" w:rsidP="004446F0">
      <w:pPr>
        <w:tabs>
          <w:tab w:val="left" w:pos="11088"/>
        </w:tabs>
        <w:ind w:right="-576"/>
        <w:rPr>
          <w:rFonts w:ascii="Arial" w:eastAsia="Calibri" w:hAnsi="Arial" w:cs="Arial"/>
          <w:b/>
        </w:rPr>
      </w:pPr>
    </w:p>
    <w:p w14:paraId="2BA226A1" w14:textId="77777777" w:rsidR="00606D00" w:rsidRPr="00735082" w:rsidRDefault="00606D00" w:rsidP="004446F0">
      <w:pPr>
        <w:tabs>
          <w:tab w:val="left" w:pos="11088"/>
        </w:tabs>
        <w:ind w:right="-576"/>
        <w:rPr>
          <w:rFonts w:ascii="Arial" w:eastAsia="Calibri" w:hAnsi="Arial" w:cs="Arial"/>
          <w:b/>
        </w:rPr>
      </w:pPr>
    </w:p>
    <w:p w14:paraId="17AD93B2" w14:textId="77777777" w:rsidR="00606D00" w:rsidRPr="00735082" w:rsidRDefault="00606D00" w:rsidP="004446F0">
      <w:pPr>
        <w:tabs>
          <w:tab w:val="left" w:pos="11088"/>
        </w:tabs>
        <w:ind w:right="-576"/>
        <w:rPr>
          <w:rFonts w:ascii="Arial" w:eastAsia="Calibri" w:hAnsi="Arial" w:cs="Arial"/>
          <w:b/>
        </w:rPr>
      </w:pPr>
    </w:p>
    <w:p w14:paraId="0DE4B5B7" w14:textId="77777777" w:rsidR="00606D00" w:rsidRPr="00735082" w:rsidRDefault="00606D00" w:rsidP="004446F0">
      <w:pPr>
        <w:tabs>
          <w:tab w:val="left" w:pos="11088"/>
        </w:tabs>
        <w:ind w:right="-576"/>
        <w:rPr>
          <w:rFonts w:ascii="Arial" w:eastAsia="Calibri" w:hAnsi="Arial" w:cs="Arial"/>
          <w:b/>
        </w:rPr>
      </w:pPr>
    </w:p>
    <w:p w14:paraId="66204FF1" w14:textId="77777777" w:rsidR="00606D00" w:rsidRPr="00735082" w:rsidRDefault="00606D00" w:rsidP="004446F0">
      <w:pPr>
        <w:tabs>
          <w:tab w:val="left" w:pos="11088"/>
        </w:tabs>
        <w:ind w:right="-576"/>
        <w:rPr>
          <w:rFonts w:ascii="Arial" w:eastAsia="Calibri" w:hAnsi="Arial" w:cs="Arial"/>
          <w:b/>
        </w:rPr>
      </w:pPr>
    </w:p>
    <w:p w14:paraId="2DBF0D7D" w14:textId="77777777" w:rsidR="00606D00" w:rsidRPr="00735082" w:rsidRDefault="00606D00" w:rsidP="004446F0">
      <w:pPr>
        <w:tabs>
          <w:tab w:val="left" w:pos="11088"/>
        </w:tabs>
        <w:ind w:right="-576"/>
        <w:rPr>
          <w:rFonts w:ascii="Arial" w:eastAsia="Calibri" w:hAnsi="Arial" w:cs="Arial"/>
          <w:b/>
          <w:sz w:val="22"/>
          <w:szCs w:val="22"/>
        </w:rPr>
      </w:pPr>
    </w:p>
    <w:p w14:paraId="6B62F1B3" w14:textId="77777777" w:rsidR="00606D00" w:rsidRPr="00735082" w:rsidRDefault="00606D00" w:rsidP="004446F0">
      <w:pPr>
        <w:tabs>
          <w:tab w:val="left" w:pos="11088"/>
        </w:tabs>
        <w:ind w:right="-576"/>
        <w:rPr>
          <w:rFonts w:ascii="Arial" w:eastAsia="Calibri" w:hAnsi="Arial" w:cs="Arial"/>
          <w:b/>
          <w:sz w:val="22"/>
          <w:szCs w:val="22"/>
        </w:rPr>
      </w:pPr>
    </w:p>
    <w:p w14:paraId="714944FC" w14:textId="77777777" w:rsidR="00CD19CE" w:rsidRPr="00735082" w:rsidRDefault="00CD19CE" w:rsidP="00CD19CE">
      <w:pPr>
        <w:jc w:val="center"/>
        <w:rPr>
          <w:rFonts w:ascii="Arial" w:hAnsi="Arial" w:cs="Arial"/>
          <w:b/>
          <w:color w:val="C00000"/>
          <w:sz w:val="40"/>
          <w:szCs w:val="40"/>
        </w:rPr>
      </w:pPr>
      <w:r w:rsidRPr="00735082">
        <w:rPr>
          <w:rFonts w:ascii="Arial" w:hAnsi="Arial" w:cs="Arial"/>
          <w:b/>
          <w:color w:val="C00000"/>
          <w:sz w:val="40"/>
          <w:szCs w:val="40"/>
        </w:rPr>
        <w:lastRenderedPageBreak/>
        <w:t>[INSERT DISTRICT/SCHOOL LETTERHEAD]</w:t>
      </w:r>
    </w:p>
    <w:p w14:paraId="680A4E5D" w14:textId="77777777" w:rsidR="00CD19CE" w:rsidRPr="00735082" w:rsidRDefault="00CD19CE" w:rsidP="00CD19CE">
      <w:pPr>
        <w:rPr>
          <w:rFonts w:ascii="Arial" w:hAnsi="Arial" w:cs="Arial"/>
        </w:rPr>
      </w:pPr>
    </w:p>
    <w:p w14:paraId="19219836" w14:textId="77777777" w:rsidR="00CD19CE" w:rsidRPr="00735082" w:rsidRDefault="00CD19CE" w:rsidP="00CD19CE">
      <w:pPr>
        <w:rPr>
          <w:rFonts w:ascii="Arial" w:hAnsi="Arial" w:cs="Arial"/>
        </w:rPr>
      </w:pPr>
    </w:p>
    <w:p w14:paraId="296FEF7D" w14:textId="77777777" w:rsidR="00CD19CE" w:rsidRPr="00735082" w:rsidRDefault="00CD19CE" w:rsidP="00CD19CE">
      <w:pPr>
        <w:rPr>
          <w:rFonts w:ascii="Arial" w:hAnsi="Arial" w:cs="Arial"/>
          <w:color w:val="C00000"/>
        </w:rPr>
      </w:pPr>
    </w:p>
    <w:p w14:paraId="7194DBDC" w14:textId="77777777" w:rsidR="00CD19CE" w:rsidRPr="00735082" w:rsidRDefault="00CD19CE" w:rsidP="00CD19CE">
      <w:pPr>
        <w:rPr>
          <w:rFonts w:ascii="Arial" w:hAnsi="Arial" w:cs="Arial"/>
          <w:color w:val="C00000"/>
        </w:rPr>
      </w:pPr>
    </w:p>
    <w:p w14:paraId="1996EF48" w14:textId="77777777" w:rsidR="00CD19CE" w:rsidRPr="00735082" w:rsidRDefault="00CD19CE" w:rsidP="00CD19CE">
      <w:pPr>
        <w:rPr>
          <w:rFonts w:ascii="Arial" w:hAnsi="Arial" w:cs="Arial"/>
          <w:color w:val="C00000"/>
        </w:rPr>
      </w:pPr>
      <w:r w:rsidRPr="00735082">
        <w:rPr>
          <w:rFonts w:ascii="Arial" w:hAnsi="Arial" w:cs="Arial"/>
          <w:color w:val="C00000"/>
        </w:rPr>
        <w:t>[Insert Date]</w:t>
      </w:r>
    </w:p>
    <w:p w14:paraId="769D0D3C" w14:textId="77777777" w:rsidR="00CD19CE" w:rsidRPr="00735082" w:rsidRDefault="00CD19CE" w:rsidP="00CD19CE">
      <w:pPr>
        <w:rPr>
          <w:rFonts w:ascii="Arial" w:hAnsi="Arial" w:cs="Arial"/>
        </w:rPr>
      </w:pPr>
    </w:p>
    <w:p w14:paraId="67F10CA3" w14:textId="77777777" w:rsidR="00CD19CE" w:rsidRPr="00735082" w:rsidRDefault="00CD19CE" w:rsidP="00CD19CE">
      <w:pPr>
        <w:tabs>
          <w:tab w:val="left" w:pos="1440"/>
        </w:tabs>
        <w:rPr>
          <w:rFonts w:ascii="Arial" w:hAnsi="Arial" w:cs="Arial"/>
        </w:rPr>
      </w:pPr>
      <w:r w:rsidRPr="00735082">
        <w:rPr>
          <w:rFonts w:ascii="Arial" w:hAnsi="Arial" w:cs="Arial"/>
        </w:rPr>
        <w:t>TO:</w:t>
      </w:r>
      <w:r w:rsidRPr="00735082">
        <w:rPr>
          <w:rFonts w:ascii="Arial" w:hAnsi="Arial" w:cs="Arial"/>
        </w:rPr>
        <w:tab/>
      </w:r>
      <w:r w:rsidR="006B3A50">
        <w:rPr>
          <w:rFonts w:ascii="Arial" w:hAnsi="Arial" w:cs="Arial"/>
        </w:rPr>
        <w:t xml:space="preserve">Rachel Findley, MS, </w:t>
      </w:r>
      <w:r w:rsidRPr="00735082">
        <w:rPr>
          <w:rFonts w:ascii="Arial" w:hAnsi="Arial" w:cs="Arial"/>
        </w:rPr>
        <w:t>RDN, LDN</w:t>
      </w:r>
    </w:p>
    <w:p w14:paraId="5D7483F1" w14:textId="77777777" w:rsidR="00CD19CE" w:rsidRPr="00735082" w:rsidRDefault="00CD19CE" w:rsidP="00CD19CE">
      <w:pPr>
        <w:tabs>
          <w:tab w:val="left" w:pos="1440"/>
        </w:tabs>
        <w:rPr>
          <w:rFonts w:ascii="Arial" w:hAnsi="Arial" w:cs="Arial"/>
        </w:rPr>
      </w:pPr>
      <w:r w:rsidRPr="00735082">
        <w:rPr>
          <w:rFonts w:ascii="Arial" w:hAnsi="Arial" w:cs="Arial"/>
        </w:rPr>
        <w:tab/>
      </w:r>
      <w:r w:rsidR="003E0649" w:rsidRPr="00735082">
        <w:rPr>
          <w:rFonts w:ascii="Arial" w:hAnsi="Arial" w:cs="Arial"/>
        </w:rPr>
        <w:t xml:space="preserve">Senior </w:t>
      </w:r>
      <w:r w:rsidR="00E3462A" w:rsidRPr="00735082">
        <w:rPr>
          <w:rFonts w:ascii="Arial" w:hAnsi="Arial" w:cs="Arial"/>
        </w:rPr>
        <w:t>Director</w:t>
      </w:r>
      <w:r w:rsidRPr="00735082">
        <w:rPr>
          <w:rFonts w:ascii="Arial" w:hAnsi="Arial" w:cs="Arial"/>
        </w:rPr>
        <w:t xml:space="preserve">, </w:t>
      </w:r>
      <w:r w:rsidR="003E0649" w:rsidRPr="00735082">
        <w:rPr>
          <w:rFonts w:ascii="Arial" w:hAnsi="Arial" w:cs="Arial"/>
        </w:rPr>
        <w:t>Office of School Nutrition</w:t>
      </w:r>
    </w:p>
    <w:p w14:paraId="54CD245A" w14:textId="77777777" w:rsidR="00CD19CE" w:rsidRPr="00735082" w:rsidRDefault="00CD19CE" w:rsidP="00CD19CE">
      <w:pPr>
        <w:tabs>
          <w:tab w:val="left" w:pos="1440"/>
        </w:tabs>
        <w:rPr>
          <w:rFonts w:ascii="Arial" w:hAnsi="Arial" w:cs="Arial"/>
        </w:rPr>
      </w:pPr>
    </w:p>
    <w:p w14:paraId="216D02A9" w14:textId="77777777" w:rsidR="00CD19CE" w:rsidRPr="00735082" w:rsidRDefault="00CD19CE" w:rsidP="00CD19CE">
      <w:pPr>
        <w:tabs>
          <w:tab w:val="left" w:pos="1440"/>
        </w:tabs>
        <w:rPr>
          <w:rFonts w:ascii="Arial" w:hAnsi="Arial" w:cs="Arial"/>
          <w:color w:val="C00000"/>
        </w:rPr>
      </w:pPr>
      <w:r w:rsidRPr="00735082">
        <w:rPr>
          <w:rFonts w:ascii="Arial" w:hAnsi="Arial" w:cs="Arial"/>
        </w:rPr>
        <w:t>FROM:</w:t>
      </w:r>
      <w:r w:rsidRPr="00735082">
        <w:rPr>
          <w:rFonts w:ascii="Arial" w:hAnsi="Arial" w:cs="Arial"/>
        </w:rPr>
        <w:tab/>
      </w:r>
      <w:r w:rsidRPr="00735082">
        <w:rPr>
          <w:rFonts w:ascii="Arial" w:hAnsi="Arial" w:cs="Arial"/>
          <w:color w:val="C00000"/>
        </w:rPr>
        <w:t>[Insert SFA Administrator Name]</w:t>
      </w:r>
    </w:p>
    <w:p w14:paraId="65616210" w14:textId="77777777" w:rsidR="00CD19CE" w:rsidRPr="00735082" w:rsidRDefault="00CD19CE" w:rsidP="00CD19CE">
      <w:pPr>
        <w:tabs>
          <w:tab w:val="left" w:pos="1440"/>
        </w:tabs>
        <w:rPr>
          <w:rFonts w:ascii="Arial" w:hAnsi="Arial" w:cs="Arial"/>
          <w:color w:val="C00000"/>
        </w:rPr>
      </w:pPr>
      <w:r w:rsidRPr="00735082">
        <w:rPr>
          <w:rFonts w:ascii="Arial" w:hAnsi="Arial" w:cs="Arial"/>
          <w:color w:val="C00000"/>
        </w:rPr>
        <w:tab/>
        <w:t>[Insert Title]</w:t>
      </w:r>
    </w:p>
    <w:p w14:paraId="1231BE67" w14:textId="77777777" w:rsidR="00CD19CE" w:rsidRPr="00735082" w:rsidRDefault="00CD19CE" w:rsidP="00CD19CE">
      <w:pPr>
        <w:tabs>
          <w:tab w:val="left" w:pos="1440"/>
        </w:tabs>
        <w:rPr>
          <w:rFonts w:ascii="Arial" w:hAnsi="Arial" w:cs="Arial"/>
        </w:rPr>
      </w:pPr>
    </w:p>
    <w:p w14:paraId="6B1D4415" w14:textId="77777777" w:rsidR="00CD19CE" w:rsidRPr="00735082" w:rsidRDefault="00CD19CE" w:rsidP="00CD19CE">
      <w:pPr>
        <w:tabs>
          <w:tab w:val="left" w:pos="1440"/>
        </w:tabs>
        <w:rPr>
          <w:rFonts w:ascii="Arial" w:hAnsi="Arial" w:cs="Arial"/>
        </w:rPr>
      </w:pPr>
      <w:r w:rsidRPr="00735082">
        <w:rPr>
          <w:rFonts w:ascii="Arial" w:hAnsi="Arial" w:cs="Arial"/>
        </w:rPr>
        <w:t>RE:</w:t>
      </w:r>
      <w:r w:rsidRPr="00735082">
        <w:rPr>
          <w:rFonts w:ascii="Arial" w:hAnsi="Arial" w:cs="Arial"/>
        </w:rPr>
        <w:tab/>
        <w:t>Attestation of Compliance with Meal Pattern Requirements</w:t>
      </w:r>
    </w:p>
    <w:p w14:paraId="36FEB5B0" w14:textId="77777777" w:rsidR="00CD19CE" w:rsidRPr="00735082" w:rsidRDefault="00CD19CE" w:rsidP="00CD19CE">
      <w:pPr>
        <w:tabs>
          <w:tab w:val="left" w:leader="underscore" w:pos="9180"/>
        </w:tabs>
        <w:ind w:left="-90"/>
        <w:rPr>
          <w:rFonts w:ascii="Arial" w:hAnsi="Arial" w:cs="Arial"/>
        </w:rPr>
      </w:pPr>
      <w:r w:rsidRPr="00735082">
        <w:rPr>
          <w:rFonts w:ascii="Arial" w:hAnsi="Arial" w:cs="Arial"/>
        </w:rPr>
        <w:tab/>
      </w:r>
    </w:p>
    <w:p w14:paraId="30D7AA69" w14:textId="77777777" w:rsidR="00CD19CE" w:rsidRPr="00735082" w:rsidRDefault="00CD19CE" w:rsidP="00CD19CE">
      <w:pPr>
        <w:tabs>
          <w:tab w:val="left" w:leader="underscore" w:pos="9180"/>
        </w:tabs>
        <w:ind w:left="-90"/>
        <w:rPr>
          <w:rFonts w:ascii="Arial" w:hAnsi="Arial" w:cs="Arial"/>
        </w:rPr>
      </w:pPr>
    </w:p>
    <w:p w14:paraId="2E1CD5E6" w14:textId="51710C03" w:rsidR="00CD19CE" w:rsidRPr="00735082" w:rsidRDefault="0F6A8F14" w:rsidP="00F06EA4">
      <w:pPr>
        <w:tabs>
          <w:tab w:val="left" w:leader="underscore" w:pos="9180"/>
        </w:tabs>
        <w:spacing w:line="360" w:lineRule="auto"/>
        <w:ind w:left="-86"/>
        <w:rPr>
          <w:rFonts w:ascii="Arial" w:hAnsi="Arial" w:cs="Arial"/>
        </w:rPr>
      </w:pPr>
      <w:r w:rsidRPr="5DC72D07">
        <w:rPr>
          <w:rFonts w:ascii="Arial" w:hAnsi="Arial" w:cs="Arial"/>
        </w:rPr>
        <w:t xml:space="preserve">I, </w:t>
      </w:r>
      <w:r w:rsidRPr="5DC72D07">
        <w:rPr>
          <w:rFonts w:ascii="Arial" w:hAnsi="Arial" w:cs="Arial"/>
          <w:color w:val="C00000"/>
          <w:u w:val="single"/>
        </w:rPr>
        <w:t>[Insert SFA Administrator]</w:t>
      </w:r>
      <w:r w:rsidRPr="5DC72D07">
        <w:rPr>
          <w:rFonts w:ascii="Arial" w:hAnsi="Arial" w:cs="Arial"/>
        </w:rPr>
        <w:t xml:space="preserve">, as the duly authorized representative of </w:t>
      </w:r>
      <w:r w:rsidRPr="5DC72D07">
        <w:rPr>
          <w:rFonts w:ascii="Arial" w:hAnsi="Arial" w:cs="Arial"/>
          <w:color w:val="C00000"/>
          <w:u w:val="single"/>
        </w:rPr>
        <w:t>[Insert SFA Name]</w:t>
      </w:r>
      <w:r w:rsidRPr="5DC72D07">
        <w:rPr>
          <w:rFonts w:ascii="Arial" w:hAnsi="Arial" w:cs="Arial"/>
        </w:rPr>
        <w:t xml:space="preserve">, do hereby attest that the aforementioned SFA and all schools under its jurisdiction operating the National School Lunch Program authorized under the Richard B. Russell National School Lunch Act (42 U.S.C. 1751 et seq), and/or the School Breakfast Program authorized under the </w:t>
      </w:r>
      <w:r w:rsidR="30FB16E6" w:rsidRPr="5DC72D07">
        <w:rPr>
          <w:rFonts w:ascii="Arial" w:hAnsi="Arial" w:cs="Arial"/>
        </w:rPr>
        <w:t>Child</w:t>
      </w:r>
      <w:r w:rsidR="18E806AE" w:rsidRPr="5DC72D07">
        <w:rPr>
          <w:rFonts w:ascii="Arial" w:hAnsi="Arial" w:cs="Arial"/>
        </w:rPr>
        <w:t xml:space="preserve"> Nutrition</w:t>
      </w:r>
      <w:r w:rsidRPr="5DC72D07">
        <w:rPr>
          <w:rFonts w:ascii="Arial" w:hAnsi="Arial" w:cs="Arial"/>
        </w:rPr>
        <w:t xml:space="preserve"> Act of 1966 (42 U.S.C. 1773), are in compliance with the meal pattern requirements</w:t>
      </w:r>
      <w:r w:rsidR="00108832" w:rsidRPr="5DC72D07">
        <w:rPr>
          <w:rFonts w:ascii="Arial" w:hAnsi="Arial" w:cs="Arial"/>
        </w:rPr>
        <w:t xml:space="preserve"> that became effective </w:t>
      </w:r>
      <w:r w:rsidRPr="5DC72D07">
        <w:rPr>
          <w:rFonts w:ascii="Arial" w:hAnsi="Arial" w:cs="Arial"/>
        </w:rPr>
        <w:t>School Year 2012 – 2013</w:t>
      </w:r>
      <w:r w:rsidR="00FD7E61">
        <w:rPr>
          <w:rFonts w:ascii="Arial" w:hAnsi="Arial" w:cs="Arial"/>
        </w:rPr>
        <w:t xml:space="preserve"> and the Child Nutrition Program Integrity Final Rule that became effective School Year 2025</w:t>
      </w:r>
      <w:r w:rsidRPr="5DC72D07">
        <w:rPr>
          <w:rFonts w:ascii="Arial" w:hAnsi="Arial" w:cs="Arial"/>
        </w:rPr>
        <w:t>, as set forth in 7 CFR Part 210.10 and 220.23</w:t>
      </w:r>
      <w:r w:rsidR="00108832" w:rsidRPr="5DC72D07">
        <w:rPr>
          <w:rFonts w:ascii="Arial" w:hAnsi="Arial" w:cs="Arial"/>
        </w:rPr>
        <w:t>. In addition, f</w:t>
      </w:r>
      <w:r w:rsidR="45AA297B" w:rsidRPr="5DC72D07">
        <w:rPr>
          <w:rFonts w:ascii="Arial" w:hAnsi="Arial" w:cs="Arial"/>
        </w:rPr>
        <w:t xml:space="preserve">or School Year </w:t>
      </w:r>
      <w:r w:rsidR="7C7318F4" w:rsidRPr="5DC72D07">
        <w:rPr>
          <w:rFonts w:ascii="Arial" w:hAnsi="Arial" w:cs="Arial"/>
        </w:rPr>
        <w:t>2025-2026</w:t>
      </w:r>
      <w:r w:rsidRPr="5DC72D07">
        <w:rPr>
          <w:rFonts w:ascii="Arial" w:hAnsi="Arial" w:cs="Arial"/>
        </w:rPr>
        <w:t xml:space="preserve">, </w:t>
      </w:r>
      <w:r w:rsidRPr="5DC72D07">
        <w:rPr>
          <w:rFonts w:ascii="Arial" w:hAnsi="Arial" w:cs="Arial"/>
          <w:color w:val="C00000"/>
        </w:rPr>
        <w:t>[Insert SFA Name]</w:t>
      </w:r>
      <w:r w:rsidRPr="5DC72D07">
        <w:rPr>
          <w:rFonts w:ascii="Arial" w:hAnsi="Arial" w:cs="Arial"/>
        </w:rPr>
        <w:t xml:space="preserve"> attests that: </w:t>
      </w:r>
    </w:p>
    <w:p w14:paraId="7196D064" w14:textId="77777777" w:rsidR="00CD19CE" w:rsidRPr="00735082" w:rsidRDefault="00CD19CE" w:rsidP="00CD19CE">
      <w:pPr>
        <w:tabs>
          <w:tab w:val="left" w:leader="underscore" w:pos="9180"/>
        </w:tabs>
        <w:spacing w:line="360" w:lineRule="auto"/>
        <w:ind w:left="-90"/>
        <w:jc w:val="both"/>
        <w:rPr>
          <w:rFonts w:ascii="Arial" w:hAnsi="Arial" w:cs="Arial"/>
        </w:rPr>
      </w:pPr>
    </w:p>
    <w:p w14:paraId="5A8EC779" w14:textId="77777777" w:rsidR="00CD19CE" w:rsidRPr="00735082" w:rsidRDefault="00CD19CE" w:rsidP="00F06EA4">
      <w:pPr>
        <w:pStyle w:val="ListParagraph"/>
        <w:numPr>
          <w:ilvl w:val="0"/>
          <w:numId w:val="27"/>
        </w:numPr>
        <w:spacing w:after="200" w:line="360" w:lineRule="auto"/>
        <w:contextualSpacing/>
        <w:rPr>
          <w:rFonts w:ascii="Arial" w:hAnsi="Arial" w:cs="Arial"/>
        </w:rPr>
      </w:pPr>
      <w:r w:rsidRPr="00735082">
        <w:rPr>
          <w:rFonts w:ascii="Arial" w:hAnsi="Arial" w:cs="Arial"/>
        </w:rPr>
        <w:t>Documentation submitted for certification is representative of the ongoing meal service within the SFA;</w:t>
      </w:r>
    </w:p>
    <w:p w14:paraId="7BB42D80" w14:textId="77777777" w:rsidR="00CD19CE" w:rsidRPr="00735082" w:rsidRDefault="00CD19CE" w:rsidP="00F06EA4">
      <w:pPr>
        <w:pStyle w:val="ListParagraph"/>
        <w:numPr>
          <w:ilvl w:val="0"/>
          <w:numId w:val="27"/>
        </w:numPr>
        <w:spacing w:after="200" w:line="360" w:lineRule="auto"/>
        <w:contextualSpacing/>
        <w:rPr>
          <w:rFonts w:ascii="Arial" w:hAnsi="Arial" w:cs="Arial"/>
        </w:rPr>
      </w:pPr>
      <w:r w:rsidRPr="00735082">
        <w:rPr>
          <w:rFonts w:ascii="Arial" w:hAnsi="Arial" w:cs="Arial"/>
        </w:rPr>
        <w:t>The minimum required food quantities for all meal components are available to students in every serving line;</w:t>
      </w:r>
    </w:p>
    <w:p w14:paraId="7EE2BB9C" w14:textId="00B60768" w:rsidR="00CD19CE" w:rsidRPr="00735082" w:rsidRDefault="00CD19CE" w:rsidP="00F06EA4">
      <w:pPr>
        <w:pStyle w:val="ListParagraph"/>
        <w:numPr>
          <w:ilvl w:val="0"/>
          <w:numId w:val="27"/>
        </w:numPr>
        <w:spacing w:after="200" w:line="360" w:lineRule="auto"/>
        <w:contextualSpacing/>
        <w:rPr>
          <w:rFonts w:ascii="Arial" w:hAnsi="Arial" w:cs="Arial"/>
        </w:rPr>
      </w:pPr>
      <w:r w:rsidRPr="0E1797FB">
        <w:rPr>
          <w:rFonts w:ascii="Arial" w:hAnsi="Arial" w:cs="Arial"/>
        </w:rPr>
        <w:t xml:space="preserve">All labels and/or manufacturer specifications for food products and ingredients used to prepare school meals indicate </w:t>
      </w:r>
      <w:r w:rsidR="00152B4F">
        <w:rPr>
          <w:rFonts w:ascii="Arial" w:hAnsi="Arial" w:cs="Arial"/>
        </w:rPr>
        <w:t>the product specific sugar guidelines</w:t>
      </w:r>
      <w:r w:rsidRPr="0E1797FB">
        <w:rPr>
          <w:rFonts w:ascii="Arial" w:hAnsi="Arial" w:cs="Arial"/>
        </w:rPr>
        <w:t>;</w:t>
      </w:r>
    </w:p>
    <w:p w14:paraId="0CF3D5C8" w14:textId="77777777" w:rsidR="00CD19CE" w:rsidRPr="00735082" w:rsidRDefault="00CD19CE" w:rsidP="00F06EA4">
      <w:pPr>
        <w:pStyle w:val="ListParagraph"/>
        <w:numPr>
          <w:ilvl w:val="0"/>
          <w:numId w:val="27"/>
        </w:numPr>
        <w:spacing w:after="200" w:line="360" w:lineRule="auto"/>
        <w:contextualSpacing/>
        <w:rPr>
          <w:rFonts w:ascii="Arial" w:hAnsi="Arial" w:cs="Arial"/>
        </w:rPr>
      </w:pPr>
      <w:r w:rsidRPr="00735082">
        <w:rPr>
          <w:rFonts w:ascii="Arial" w:hAnsi="Arial" w:cs="Arial"/>
        </w:rPr>
        <w:t xml:space="preserve">The breakfast requirements </w:t>
      </w:r>
      <w:r w:rsidR="008E5F61" w:rsidRPr="00735082">
        <w:rPr>
          <w:rFonts w:ascii="Arial" w:hAnsi="Arial" w:cs="Arial"/>
        </w:rPr>
        <w:t>set forth in 7</w:t>
      </w:r>
      <w:r w:rsidR="0030669D" w:rsidRPr="00735082">
        <w:rPr>
          <w:rFonts w:ascii="Arial" w:hAnsi="Arial" w:cs="Arial"/>
        </w:rPr>
        <w:t xml:space="preserve"> </w:t>
      </w:r>
      <w:r w:rsidR="008E5F61" w:rsidRPr="00735082">
        <w:rPr>
          <w:rFonts w:ascii="Arial" w:hAnsi="Arial" w:cs="Arial"/>
        </w:rPr>
        <w:t>CFR 220.8(b)</w:t>
      </w:r>
      <w:r w:rsidRPr="00735082">
        <w:rPr>
          <w:rFonts w:ascii="Arial" w:hAnsi="Arial" w:cs="Arial"/>
        </w:rPr>
        <w:t xml:space="preserve"> will be met (applicable only if SFA serves breakfast); </w:t>
      </w:r>
    </w:p>
    <w:p w14:paraId="592C55CB" w14:textId="77777777" w:rsidR="00CD19CE" w:rsidRPr="00735082" w:rsidRDefault="00CD19CE" w:rsidP="00F06EA4">
      <w:pPr>
        <w:pStyle w:val="ListParagraph"/>
        <w:numPr>
          <w:ilvl w:val="0"/>
          <w:numId w:val="27"/>
        </w:numPr>
        <w:spacing w:after="200" w:line="360" w:lineRule="auto"/>
        <w:contextualSpacing/>
        <w:rPr>
          <w:rFonts w:ascii="Arial" w:hAnsi="Arial" w:cs="Arial"/>
        </w:rPr>
      </w:pPr>
      <w:r w:rsidRPr="00735082">
        <w:rPr>
          <w:rFonts w:ascii="Arial" w:hAnsi="Arial" w:cs="Arial"/>
        </w:rPr>
        <w:t xml:space="preserve">Target </w:t>
      </w:r>
      <w:r w:rsidR="0030669D" w:rsidRPr="00735082">
        <w:rPr>
          <w:rFonts w:ascii="Arial" w:hAnsi="Arial" w:cs="Arial"/>
        </w:rPr>
        <w:t>1</w:t>
      </w:r>
      <w:r w:rsidR="00CC4809" w:rsidRPr="00735082">
        <w:rPr>
          <w:rFonts w:ascii="Arial" w:hAnsi="Arial" w:cs="Arial"/>
        </w:rPr>
        <w:t>A</w:t>
      </w:r>
      <w:r w:rsidRPr="00735082">
        <w:rPr>
          <w:rFonts w:ascii="Arial" w:hAnsi="Arial" w:cs="Arial"/>
        </w:rPr>
        <w:t xml:space="preserve"> of sodium restrictions will be met</w:t>
      </w:r>
      <w:r w:rsidR="00853CAC" w:rsidRPr="00735082">
        <w:rPr>
          <w:rFonts w:ascii="Arial" w:hAnsi="Arial" w:cs="Arial"/>
        </w:rPr>
        <w:t xml:space="preserve"> and at least </w:t>
      </w:r>
      <w:r w:rsidR="004520D4" w:rsidRPr="00735082">
        <w:rPr>
          <w:rFonts w:ascii="Arial" w:hAnsi="Arial" w:cs="Arial"/>
        </w:rPr>
        <w:t xml:space="preserve">eighty (80) percent </w:t>
      </w:r>
      <w:r w:rsidR="00853CAC" w:rsidRPr="00735082">
        <w:rPr>
          <w:rFonts w:ascii="Arial" w:hAnsi="Arial" w:cs="Arial"/>
        </w:rPr>
        <w:t>of the weekly grains in the school lunch and breakfast menu will be whole grain-rich</w:t>
      </w:r>
      <w:r w:rsidRPr="00735082">
        <w:rPr>
          <w:rFonts w:ascii="Arial" w:hAnsi="Arial" w:cs="Arial"/>
        </w:rPr>
        <w:t>;</w:t>
      </w:r>
    </w:p>
    <w:p w14:paraId="337DC16B" w14:textId="77777777" w:rsidR="00CD19CE" w:rsidRPr="00735082" w:rsidRDefault="00CD19CE" w:rsidP="00F06EA4">
      <w:pPr>
        <w:pStyle w:val="ListParagraph"/>
        <w:numPr>
          <w:ilvl w:val="0"/>
          <w:numId w:val="27"/>
        </w:numPr>
        <w:spacing w:after="200" w:line="360" w:lineRule="auto"/>
        <w:contextualSpacing/>
        <w:rPr>
          <w:rFonts w:ascii="Arial" w:hAnsi="Arial" w:cs="Arial"/>
        </w:rPr>
      </w:pPr>
      <w:r w:rsidRPr="00735082">
        <w:rPr>
          <w:rFonts w:ascii="Arial" w:hAnsi="Arial" w:cs="Arial"/>
        </w:rPr>
        <w:t xml:space="preserve">All Pre-K meals </w:t>
      </w:r>
      <w:r w:rsidR="0062582F" w:rsidRPr="00735082">
        <w:rPr>
          <w:rFonts w:ascii="Arial" w:hAnsi="Arial" w:cs="Arial"/>
        </w:rPr>
        <w:t>are compl</w:t>
      </w:r>
      <w:r w:rsidRPr="00735082">
        <w:rPr>
          <w:rFonts w:ascii="Arial" w:hAnsi="Arial" w:cs="Arial"/>
        </w:rPr>
        <w:t>i</w:t>
      </w:r>
      <w:r w:rsidR="0062582F" w:rsidRPr="00735082">
        <w:rPr>
          <w:rFonts w:ascii="Arial" w:hAnsi="Arial" w:cs="Arial"/>
        </w:rPr>
        <w:t>a</w:t>
      </w:r>
      <w:r w:rsidRPr="00735082">
        <w:rPr>
          <w:rFonts w:ascii="Arial" w:hAnsi="Arial" w:cs="Arial"/>
        </w:rPr>
        <w:t xml:space="preserve">nt with </w:t>
      </w:r>
      <w:r w:rsidR="00F64171" w:rsidRPr="00735082">
        <w:rPr>
          <w:rFonts w:ascii="Arial" w:hAnsi="Arial" w:cs="Arial"/>
        </w:rPr>
        <w:t xml:space="preserve">the </w:t>
      </w:r>
      <w:r w:rsidR="0030669D" w:rsidRPr="00735082">
        <w:rPr>
          <w:rFonts w:ascii="Arial" w:hAnsi="Arial" w:cs="Arial"/>
        </w:rPr>
        <w:t xml:space="preserve">pre-k meal patterns set forth in 7 CFR 210.10(p) and 7 CFR 210.10(q) </w:t>
      </w:r>
      <w:r w:rsidRPr="00735082">
        <w:rPr>
          <w:rFonts w:ascii="Arial" w:hAnsi="Arial" w:cs="Arial"/>
        </w:rPr>
        <w:t>as applicable</w:t>
      </w:r>
      <w:r w:rsidR="00853CAC" w:rsidRPr="00735082">
        <w:rPr>
          <w:rFonts w:ascii="Arial" w:hAnsi="Arial" w:cs="Arial"/>
        </w:rPr>
        <w:t>, using the flexibilities available under 7 CFR 210.18(1)(2) and 226.14(b).</w:t>
      </w:r>
    </w:p>
    <w:p w14:paraId="149806D0" w14:textId="77777777" w:rsidR="00CD19CE" w:rsidRPr="00735082" w:rsidRDefault="00CD19CE" w:rsidP="00F06EA4">
      <w:pPr>
        <w:spacing w:line="360" w:lineRule="auto"/>
        <w:rPr>
          <w:rFonts w:ascii="Arial" w:hAnsi="Arial" w:cs="Arial"/>
        </w:rPr>
      </w:pPr>
      <w:r w:rsidRPr="00735082">
        <w:rPr>
          <w:rFonts w:ascii="Arial" w:hAnsi="Arial" w:cs="Arial"/>
        </w:rPr>
        <w:lastRenderedPageBreak/>
        <w:t xml:space="preserve">I certify that this attestation is true and correct, and therefore, I believe </w:t>
      </w:r>
      <w:r w:rsidRPr="00735082">
        <w:rPr>
          <w:rFonts w:ascii="Arial" w:hAnsi="Arial" w:cs="Arial"/>
          <w:color w:val="C00000"/>
        </w:rPr>
        <w:t>[Insert SFA Name]</w:t>
      </w:r>
      <w:r w:rsidRPr="00735082">
        <w:rPr>
          <w:rFonts w:ascii="Arial" w:hAnsi="Arial" w:cs="Arial"/>
        </w:rPr>
        <w:t xml:space="preserve"> is eligible for the performance-based reimbursement.</w:t>
      </w:r>
    </w:p>
    <w:p w14:paraId="59DBE8B1" w14:textId="77777777" w:rsidR="00CD19CE" w:rsidRPr="00735082" w:rsidRDefault="00CD19CE" w:rsidP="00F06EA4">
      <w:pPr>
        <w:spacing w:line="360" w:lineRule="auto"/>
        <w:rPr>
          <w:rFonts w:ascii="Arial" w:hAnsi="Arial" w:cs="Arial"/>
        </w:rPr>
      </w:pPr>
      <w:r w:rsidRPr="00735082">
        <w:rPr>
          <w:rFonts w:ascii="Arial" w:hAnsi="Arial" w:cs="Arial"/>
        </w:rPr>
        <w:t>I understand that if the State Agency determines the SFA to be noncompliant with one or more of the requirements set forth in this attestation statement, fiscal action will include, deactivating the performance-based reimbursement, disallowance of meals, and/or withholding of payment.  In addition, I understand that an attestation of compliance must be submitted annually to the State Agency prior to July 1 of each year through the School Year beginning July 1, 2014, to attest full compliance with the subsequent year meal pattern requirements.</w:t>
      </w:r>
    </w:p>
    <w:p w14:paraId="34FF1C98" w14:textId="77777777" w:rsidR="00CD19CE" w:rsidRPr="00735082" w:rsidRDefault="00CD19CE" w:rsidP="00CD19CE">
      <w:pPr>
        <w:rPr>
          <w:rFonts w:ascii="Arial" w:hAnsi="Arial" w:cs="Arial"/>
        </w:rPr>
      </w:pPr>
    </w:p>
    <w:p w14:paraId="68BAD274" w14:textId="77777777" w:rsidR="00CD19CE" w:rsidRPr="00735082" w:rsidRDefault="00CD19CE" w:rsidP="00CD19CE">
      <w:pPr>
        <w:rPr>
          <w:rFonts w:ascii="Arial" w:hAnsi="Arial" w:cs="Arial"/>
          <w:b/>
        </w:rPr>
      </w:pPr>
      <w:r w:rsidRPr="00735082">
        <w:rPr>
          <w:rFonts w:ascii="Arial" w:hAnsi="Arial" w:cs="Arial"/>
          <w:b/>
        </w:rPr>
        <w:t>School Food Authority</w:t>
      </w:r>
      <w:r w:rsidRPr="00735082">
        <w:rPr>
          <w:rFonts w:ascii="Arial" w:hAnsi="Arial" w:cs="Arial"/>
        </w:rPr>
        <w:tab/>
      </w:r>
      <w:r w:rsidRPr="00735082">
        <w:rPr>
          <w:rFonts w:ascii="Arial" w:hAnsi="Arial" w:cs="Arial"/>
        </w:rPr>
        <w:tab/>
      </w:r>
      <w:r w:rsidRPr="00735082">
        <w:rPr>
          <w:rFonts w:ascii="Arial" w:hAnsi="Arial" w:cs="Arial"/>
        </w:rPr>
        <w:tab/>
      </w:r>
      <w:r w:rsidR="00E3462A" w:rsidRPr="00735082">
        <w:rPr>
          <w:rFonts w:ascii="Arial" w:hAnsi="Arial" w:cs="Arial"/>
        </w:rPr>
        <w:t xml:space="preserve">        </w:t>
      </w:r>
      <w:r w:rsidRPr="00735082">
        <w:rPr>
          <w:rFonts w:ascii="Arial" w:hAnsi="Arial" w:cs="Arial"/>
          <w:b/>
        </w:rPr>
        <w:t>State Agency</w:t>
      </w:r>
    </w:p>
    <w:p w14:paraId="6D072C0D" w14:textId="77777777" w:rsidR="00CD19CE" w:rsidRPr="00735082" w:rsidRDefault="00CD19CE" w:rsidP="00CD19CE">
      <w:pPr>
        <w:rPr>
          <w:rFonts w:ascii="Arial" w:hAnsi="Arial" w:cs="Arial"/>
          <w:b/>
        </w:rPr>
      </w:pPr>
    </w:p>
    <w:p w14:paraId="45E0CC57" w14:textId="77777777" w:rsidR="00CD19CE" w:rsidRPr="00735082" w:rsidRDefault="00CD19CE" w:rsidP="00CD19CE">
      <w:pPr>
        <w:rPr>
          <w:rFonts w:ascii="Arial" w:hAnsi="Arial" w:cs="Arial"/>
        </w:rPr>
      </w:pPr>
      <w:r w:rsidRPr="00735082">
        <w:rPr>
          <w:rFonts w:ascii="Arial" w:hAnsi="Arial" w:cs="Arial"/>
        </w:rPr>
        <w:t>Submitted By</w:t>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00E3462A" w:rsidRPr="00735082">
        <w:rPr>
          <w:rFonts w:ascii="Arial" w:hAnsi="Arial" w:cs="Arial"/>
        </w:rPr>
        <w:t xml:space="preserve">        </w:t>
      </w:r>
      <w:r w:rsidRPr="00735082">
        <w:rPr>
          <w:rFonts w:ascii="Arial" w:hAnsi="Arial" w:cs="Arial"/>
        </w:rPr>
        <w:t xml:space="preserve">Received by </w:t>
      </w:r>
    </w:p>
    <w:p w14:paraId="48A21919" w14:textId="77777777" w:rsidR="00CD19CE" w:rsidRPr="00735082" w:rsidRDefault="00CD19CE" w:rsidP="00CD19CE">
      <w:pPr>
        <w:rPr>
          <w:rFonts w:ascii="Arial" w:hAnsi="Arial" w:cs="Arial"/>
        </w:rPr>
      </w:pPr>
    </w:p>
    <w:p w14:paraId="6BD18F9B" w14:textId="77777777" w:rsidR="00CD19CE" w:rsidRPr="00735082" w:rsidRDefault="00CD19CE" w:rsidP="00CD19CE">
      <w:pPr>
        <w:rPr>
          <w:rFonts w:ascii="Arial" w:hAnsi="Arial" w:cs="Arial"/>
        </w:rPr>
      </w:pPr>
    </w:p>
    <w:p w14:paraId="45981DF1" w14:textId="77777777" w:rsidR="00CD19CE" w:rsidRPr="00735082" w:rsidRDefault="00CD19CE" w:rsidP="00CD19CE">
      <w:pPr>
        <w:rPr>
          <w:rFonts w:ascii="Arial" w:hAnsi="Arial" w:cs="Arial"/>
        </w:rPr>
      </w:pPr>
      <w:r w:rsidRPr="00735082">
        <w:rPr>
          <w:rFonts w:ascii="Arial" w:hAnsi="Arial" w:cs="Arial"/>
        </w:rPr>
        <w:t>_______________________________</w:t>
      </w:r>
      <w:r w:rsidRPr="00735082">
        <w:rPr>
          <w:rFonts w:ascii="Arial" w:hAnsi="Arial" w:cs="Arial"/>
        </w:rPr>
        <w:tab/>
      </w:r>
      <w:r w:rsidR="00E3462A" w:rsidRPr="00735082">
        <w:rPr>
          <w:rFonts w:ascii="Arial" w:hAnsi="Arial" w:cs="Arial"/>
        </w:rPr>
        <w:t xml:space="preserve">        </w:t>
      </w:r>
      <w:r w:rsidRPr="00735082">
        <w:rPr>
          <w:rFonts w:ascii="Arial" w:hAnsi="Arial" w:cs="Arial"/>
        </w:rPr>
        <w:t>______________________________</w:t>
      </w:r>
      <w:r w:rsidR="00E3462A" w:rsidRPr="00735082">
        <w:rPr>
          <w:rFonts w:ascii="Arial" w:hAnsi="Arial" w:cs="Arial"/>
        </w:rPr>
        <w:t>________</w:t>
      </w:r>
    </w:p>
    <w:p w14:paraId="58D7F9A2" w14:textId="77777777" w:rsidR="00CD19CE" w:rsidRPr="00735082" w:rsidRDefault="00CD19CE" w:rsidP="00CD19CE">
      <w:pPr>
        <w:rPr>
          <w:rFonts w:ascii="Arial" w:hAnsi="Arial" w:cs="Arial"/>
        </w:rPr>
      </w:pPr>
      <w:r w:rsidRPr="00735082">
        <w:rPr>
          <w:rFonts w:ascii="Arial" w:hAnsi="Arial" w:cs="Arial"/>
        </w:rPr>
        <w:t>(Signature)</w:t>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00E3462A" w:rsidRPr="00735082">
        <w:rPr>
          <w:rFonts w:ascii="Arial" w:hAnsi="Arial" w:cs="Arial"/>
        </w:rPr>
        <w:t xml:space="preserve">       </w:t>
      </w:r>
      <w:r w:rsidRPr="00735082">
        <w:rPr>
          <w:rFonts w:ascii="Arial" w:hAnsi="Arial" w:cs="Arial"/>
        </w:rPr>
        <w:t>(Signature)</w:t>
      </w:r>
    </w:p>
    <w:p w14:paraId="238601FE" w14:textId="77777777" w:rsidR="00CD19CE" w:rsidRPr="00735082" w:rsidRDefault="00CD19CE" w:rsidP="00CD19CE">
      <w:pPr>
        <w:rPr>
          <w:rFonts w:ascii="Arial" w:hAnsi="Arial" w:cs="Arial"/>
        </w:rPr>
      </w:pPr>
    </w:p>
    <w:p w14:paraId="3DF0E7C3" w14:textId="77777777" w:rsidR="00CD19CE" w:rsidRPr="00735082" w:rsidRDefault="0062582F" w:rsidP="00E3462A">
      <w:pPr>
        <w:spacing w:before="60"/>
        <w:ind w:right="-612"/>
        <w:rPr>
          <w:rFonts w:ascii="Arial" w:hAnsi="Arial" w:cs="Arial"/>
          <w:bCs/>
          <w:sz w:val="22"/>
          <w:szCs w:val="22"/>
          <w:u w:val="single"/>
        </w:rPr>
      </w:pPr>
      <w:r w:rsidRPr="00735082">
        <w:rPr>
          <w:rFonts w:ascii="Arial" w:hAnsi="Arial" w:cs="Arial"/>
          <w:bCs/>
          <w:u w:val="single"/>
        </w:rPr>
        <w:t>School Nutrition Program Administrator</w:t>
      </w:r>
      <w:r w:rsidR="00CD19CE" w:rsidRPr="00735082">
        <w:rPr>
          <w:rFonts w:ascii="Arial" w:hAnsi="Arial" w:cs="Arial"/>
        </w:rPr>
        <w:t xml:space="preserve">         </w:t>
      </w:r>
      <w:r w:rsidR="003E0649" w:rsidRPr="00735082">
        <w:rPr>
          <w:rFonts w:ascii="Arial" w:hAnsi="Arial" w:cs="Arial"/>
          <w:u w:val="single"/>
        </w:rPr>
        <w:t>Senior D</w:t>
      </w:r>
      <w:r w:rsidR="00E3462A" w:rsidRPr="00735082">
        <w:rPr>
          <w:rFonts w:ascii="Arial" w:hAnsi="Arial" w:cs="Arial"/>
          <w:u w:val="single"/>
        </w:rPr>
        <w:t>irector</w:t>
      </w:r>
      <w:r w:rsidR="00F06EA4" w:rsidRPr="00735082">
        <w:rPr>
          <w:rFonts w:ascii="Arial" w:hAnsi="Arial" w:cs="Arial"/>
          <w:u w:val="single"/>
        </w:rPr>
        <w:t xml:space="preserve">, </w:t>
      </w:r>
      <w:r w:rsidR="003E0649" w:rsidRPr="00735082">
        <w:rPr>
          <w:rFonts w:ascii="Arial" w:hAnsi="Arial" w:cs="Arial"/>
          <w:u w:val="single"/>
        </w:rPr>
        <w:t>Office of School Nutrition______</w:t>
      </w:r>
    </w:p>
    <w:p w14:paraId="080098B2" w14:textId="77777777" w:rsidR="00CD19CE" w:rsidRPr="00735082" w:rsidRDefault="00CD19CE" w:rsidP="00CD19CE">
      <w:pPr>
        <w:rPr>
          <w:rFonts w:ascii="Arial" w:hAnsi="Arial" w:cs="Arial"/>
        </w:rPr>
      </w:pPr>
      <w:r w:rsidRPr="00735082">
        <w:rPr>
          <w:rFonts w:ascii="Arial" w:hAnsi="Arial" w:cs="Arial"/>
        </w:rPr>
        <w:t>Title</w:t>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00E3462A" w:rsidRPr="00735082">
        <w:rPr>
          <w:rFonts w:ascii="Arial" w:hAnsi="Arial" w:cs="Arial"/>
        </w:rPr>
        <w:t xml:space="preserve">       </w:t>
      </w:r>
      <w:r w:rsidRPr="00735082">
        <w:rPr>
          <w:rFonts w:ascii="Arial" w:hAnsi="Arial" w:cs="Arial"/>
        </w:rPr>
        <w:t>Titl</w:t>
      </w:r>
      <w:r w:rsidR="00E3462A" w:rsidRPr="00735082">
        <w:rPr>
          <w:rFonts w:ascii="Arial" w:hAnsi="Arial" w:cs="Arial"/>
        </w:rPr>
        <w:t>e</w:t>
      </w:r>
    </w:p>
    <w:p w14:paraId="0F3CABC7" w14:textId="77777777" w:rsidR="00CD19CE" w:rsidRPr="00735082" w:rsidRDefault="00CD19CE" w:rsidP="00CD19CE">
      <w:pPr>
        <w:rPr>
          <w:rFonts w:ascii="Arial" w:hAnsi="Arial" w:cs="Arial"/>
        </w:rPr>
      </w:pPr>
    </w:p>
    <w:p w14:paraId="5A5BEA44" w14:textId="77777777" w:rsidR="00CD19CE" w:rsidRPr="00735082" w:rsidRDefault="00CD19CE" w:rsidP="00CD19CE">
      <w:pPr>
        <w:rPr>
          <w:rFonts w:ascii="Arial" w:hAnsi="Arial" w:cs="Arial"/>
        </w:rPr>
      </w:pPr>
      <w:r w:rsidRPr="00735082">
        <w:rPr>
          <w:rFonts w:ascii="Arial" w:hAnsi="Arial" w:cs="Arial"/>
        </w:rPr>
        <w:t>_______________________________</w:t>
      </w:r>
      <w:r w:rsidRPr="00735082">
        <w:rPr>
          <w:rFonts w:ascii="Arial" w:hAnsi="Arial" w:cs="Arial"/>
        </w:rPr>
        <w:tab/>
      </w:r>
      <w:r w:rsidR="00E3462A" w:rsidRPr="00735082">
        <w:rPr>
          <w:rFonts w:ascii="Arial" w:hAnsi="Arial" w:cs="Arial"/>
        </w:rPr>
        <w:t xml:space="preserve">       </w:t>
      </w:r>
      <w:r w:rsidRPr="00735082">
        <w:rPr>
          <w:rFonts w:ascii="Arial" w:hAnsi="Arial" w:cs="Arial"/>
        </w:rPr>
        <w:t>______________________________</w:t>
      </w:r>
      <w:r w:rsidR="00E3462A" w:rsidRPr="00735082">
        <w:rPr>
          <w:rFonts w:ascii="Arial" w:hAnsi="Arial" w:cs="Arial"/>
        </w:rPr>
        <w:t>_________</w:t>
      </w:r>
    </w:p>
    <w:p w14:paraId="555EC1E8" w14:textId="77777777" w:rsidR="00CD19CE" w:rsidRPr="00735082" w:rsidRDefault="00CD19CE" w:rsidP="00CD19CE">
      <w:pPr>
        <w:rPr>
          <w:rFonts w:ascii="Arial" w:hAnsi="Arial" w:cs="Arial"/>
        </w:rPr>
      </w:pPr>
      <w:r w:rsidRPr="00735082">
        <w:rPr>
          <w:rFonts w:ascii="Arial" w:hAnsi="Arial" w:cs="Arial"/>
        </w:rPr>
        <w:t>Date</w:t>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Pr="00735082">
        <w:rPr>
          <w:rFonts w:ascii="Arial" w:hAnsi="Arial" w:cs="Arial"/>
        </w:rPr>
        <w:tab/>
      </w:r>
      <w:r w:rsidR="00E3462A" w:rsidRPr="00735082">
        <w:rPr>
          <w:rFonts w:ascii="Arial" w:hAnsi="Arial" w:cs="Arial"/>
        </w:rPr>
        <w:t xml:space="preserve">       </w:t>
      </w:r>
      <w:r w:rsidRPr="00735082">
        <w:rPr>
          <w:rFonts w:ascii="Arial" w:hAnsi="Arial" w:cs="Arial"/>
        </w:rPr>
        <w:t>Date</w:t>
      </w:r>
    </w:p>
    <w:p w14:paraId="5B08B5D1" w14:textId="77777777" w:rsidR="00CD19CE" w:rsidRPr="00735082" w:rsidRDefault="00CD19CE" w:rsidP="00CD19CE">
      <w:pPr>
        <w:rPr>
          <w:rFonts w:ascii="Arial" w:hAnsi="Arial" w:cs="Arial"/>
        </w:rPr>
      </w:pPr>
    </w:p>
    <w:p w14:paraId="16DEB4AB" w14:textId="77777777" w:rsidR="003B5D8A" w:rsidRPr="00735082" w:rsidRDefault="003B5D8A" w:rsidP="006B0420">
      <w:pPr>
        <w:rPr>
          <w:rFonts w:ascii="Arial" w:hAnsi="Arial" w:cs="Arial"/>
          <w:b/>
          <w:sz w:val="18"/>
          <w:szCs w:val="18"/>
        </w:rPr>
      </w:pPr>
    </w:p>
    <w:p w14:paraId="0AD9C6F4" w14:textId="77777777" w:rsidR="00387181" w:rsidRPr="00735082" w:rsidRDefault="00387181" w:rsidP="006B0420">
      <w:pPr>
        <w:rPr>
          <w:rFonts w:ascii="Arial" w:hAnsi="Arial" w:cs="Arial"/>
          <w:b/>
          <w:sz w:val="18"/>
          <w:szCs w:val="18"/>
        </w:rPr>
      </w:pPr>
    </w:p>
    <w:p w14:paraId="4B1F511A" w14:textId="77777777" w:rsidR="00387181" w:rsidRPr="00735082" w:rsidRDefault="00387181" w:rsidP="006B0420">
      <w:pPr>
        <w:rPr>
          <w:rFonts w:ascii="Arial" w:hAnsi="Arial" w:cs="Arial"/>
          <w:b/>
          <w:sz w:val="18"/>
          <w:szCs w:val="18"/>
        </w:rPr>
      </w:pPr>
    </w:p>
    <w:p w14:paraId="65F9C3DC" w14:textId="77777777" w:rsidR="00387181" w:rsidRPr="00735082" w:rsidRDefault="00387181" w:rsidP="006B0420">
      <w:pPr>
        <w:rPr>
          <w:rFonts w:ascii="Arial" w:hAnsi="Arial" w:cs="Arial"/>
          <w:b/>
          <w:sz w:val="18"/>
          <w:szCs w:val="18"/>
        </w:rPr>
      </w:pPr>
    </w:p>
    <w:p w14:paraId="5023141B" w14:textId="77777777" w:rsidR="00387181" w:rsidRPr="00735082" w:rsidRDefault="00387181" w:rsidP="006B0420">
      <w:pPr>
        <w:rPr>
          <w:rFonts w:ascii="Arial" w:hAnsi="Arial" w:cs="Arial"/>
          <w:b/>
          <w:sz w:val="18"/>
          <w:szCs w:val="18"/>
        </w:rPr>
      </w:pPr>
    </w:p>
    <w:p w14:paraId="1F3B1409" w14:textId="77777777" w:rsidR="00387181" w:rsidRPr="00735082" w:rsidRDefault="00387181" w:rsidP="006B0420">
      <w:pPr>
        <w:rPr>
          <w:rFonts w:ascii="Arial" w:hAnsi="Arial" w:cs="Arial"/>
          <w:b/>
          <w:sz w:val="18"/>
          <w:szCs w:val="18"/>
        </w:rPr>
      </w:pPr>
    </w:p>
    <w:p w14:paraId="562C75D1" w14:textId="77777777" w:rsidR="00387181" w:rsidRPr="00735082" w:rsidRDefault="00387181" w:rsidP="006B0420">
      <w:pPr>
        <w:rPr>
          <w:rFonts w:ascii="Arial" w:hAnsi="Arial" w:cs="Arial"/>
          <w:b/>
          <w:sz w:val="18"/>
          <w:szCs w:val="18"/>
        </w:rPr>
      </w:pPr>
    </w:p>
    <w:p w14:paraId="664355AD" w14:textId="77777777" w:rsidR="00387181" w:rsidRPr="00735082" w:rsidRDefault="00387181" w:rsidP="006B0420">
      <w:pPr>
        <w:rPr>
          <w:rFonts w:ascii="Arial" w:hAnsi="Arial" w:cs="Arial"/>
          <w:b/>
          <w:sz w:val="18"/>
          <w:szCs w:val="18"/>
        </w:rPr>
      </w:pPr>
    </w:p>
    <w:p w14:paraId="1A965116" w14:textId="77777777" w:rsidR="00387181" w:rsidRPr="00735082" w:rsidRDefault="00387181" w:rsidP="006B0420">
      <w:pPr>
        <w:rPr>
          <w:rFonts w:ascii="Arial" w:hAnsi="Arial" w:cs="Arial"/>
          <w:b/>
          <w:sz w:val="18"/>
          <w:szCs w:val="18"/>
        </w:rPr>
      </w:pPr>
    </w:p>
    <w:p w14:paraId="7DF4E37C" w14:textId="77777777" w:rsidR="00387181" w:rsidRPr="00735082" w:rsidRDefault="00387181" w:rsidP="006B0420">
      <w:pPr>
        <w:rPr>
          <w:rFonts w:ascii="Arial" w:hAnsi="Arial" w:cs="Arial"/>
          <w:b/>
          <w:sz w:val="18"/>
          <w:szCs w:val="18"/>
        </w:rPr>
      </w:pPr>
    </w:p>
    <w:p w14:paraId="44FB30F8" w14:textId="77777777" w:rsidR="00387181" w:rsidRPr="00735082" w:rsidRDefault="00387181" w:rsidP="006B0420">
      <w:pPr>
        <w:rPr>
          <w:rFonts w:ascii="Arial" w:hAnsi="Arial" w:cs="Arial"/>
          <w:b/>
          <w:sz w:val="18"/>
          <w:szCs w:val="18"/>
        </w:rPr>
      </w:pPr>
    </w:p>
    <w:p w14:paraId="1DA6542E" w14:textId="77777777" w:rsidR="00387181" w:rsidRPr="00735082" w:rsidRDefault="00387181" w:rsidP="006B0420">
      <w:pPr>
        <w:rPr>
          <w:rFonts w:ascii="Arial" w:hAnsi="Arial" w:cs="Arial"/>
          <w:b/>
          <w:sz w:val="18"/>
          <w:szCs w:val="18"/>
        </w:rPr>
      </w:pPr>
    </w:p>
    <w:p w14:paraId="3041E394" w14:textId="77777777" w:rsidR="00CC4809" w:rsidRPr="00735082" w:rsidRDefault="00CC4809" w:rsidP="006B0420">
      <w:pPr>
        <w:rPr>
          <w:rFonts w:ascii="Arial" w:hAnsi="Arial" w:cs="Arial"/>
          <w:b/>
          <w:sz w:val="18"/>
          <w:szCs w:val="18"/>
        </w:rPr>
      </w:pPr>
    </w:p>
    <w:p w14:paraId="722B00AE" w14:textId="77777777" w:rsidR="00CC4809" w:rsidRPr="00735082" w:rsidRDefault="00CC4809" w:rsidP="006B0420">
      <w:pPr>
        <w:rPr>
          <w:rFonts w:ascii="Arial" w:hAnsi="Arial" w:cs="Arial"/>
          <w:b/>
          <w:sz w:val="18"/>
          <w:szCs w:val="18"/>
        </w:rPr>
      </w:pPr>
    </w:p>
    <w:p w14:paraId="42C6D796" w14:textId="77777777" w:rsidR="00CC4809" w:rsidRPr="00735082" w:rsidRDefault="00CC4809" w:rsidP="006B0420">
      <w:pPr>
        <w:rPr>
          <w:rFonts w:ascii="Arial" w:hAnsi="Arial" w:cs="Arial"/>
          <w:b/>
          <w:sz w:val="18"/>
          <w:szCs w:val="18"/>
        </w:rPr>
      </w:pPr>
    </w:p>
    <w:p w14:paraId="6E1831B3" w14:textId="77777777" w:rsidR="00CC4809" w:rsidRPr="00735082" w:rsidRDefault="00CC4809" w:rsidP="006B0420">
      <w:pPr>
        <w:rPr>
          <w:rFonts w:ascii="Arial" w:hAnsi="Arial" w:cs="Arial"/>
          <w:b/>
          <w:sz w:val="18"/>
          <w:szCs w:val="18"/>
        </w:rPr>
      </w:pPr>
    </w:p>
    <w:p w14:paraId="54E11D2A" w14:textId="77777777" w:rsidR="00CC4809" w:rsidRPr="00735082" w:rsidRDefault="00CC4809" w:rsidP="006B0420">
      <w:pPr>
        <w:rPr>
          <w:rFonts w:ascii="Arial" w:hAnsi="Arial" w:cs="Arial"/>
          <w:b/>
          <w:sz w:val="18"/>
          <w:szCs w:val="18"/>
        </w:rPr>
      </w:pPr>
    </w:p>
    <w:p w14:paraId="31126E5D" w14:textId="77777777" w:rsidR="00CC4809" w:rsidRDefault="00CC4809" w:rsidP="006B0420">
      <w:pPr>
        <w:rPr>
          <w:rFonts w:ascii="Arial" w:hAnsi="Arial" w:cs="Arial"/>
          <w:b/>
          <w:sz w:val="18"/>
          <w:szCs w:val="18"/>
        </w:rPr>
      </w:pPr>
    </w:p>
    <w:p w14:paraId="06FCBAA0" w14:textId="77777777" w:rsidR="00876557" w:rsidRDefault="00876557" w:rsidP="006B0420">
      <w:pPr>
        <w:rPr>
          <w:rFonts w:ascii="Arial" w:hAnsi="Arial" w:cs="Arial"/>
          <w:b/>
          <w:sz w:val="18"/>
          <w:szCs w:val="18"/>
        </w:rPr>
      </w:pPr>
    </w:p>
    <w:p w14:paraId="3FB6F632" w14:textId="77777777" w:rsidR="00876557" w:rsidRDefault="00876557" w:rsidP="006B0420">
      <w:pPr>
        <w:rPr>
          <w:rFonts w:ascii="Arial" w:hAnsi="Arial" w:cs="Arial"/>
          <w:b/>
          <w:sz w:val="18"/>
          <w:szCs w:val="18"/>
        </w:rPr>
      </w:pPr>
    </w:p>
    <w:p w14:paraId="6FE0301B" w14:textId="77777777" w:rsidR="005D2421" w:rsidRDefault="005D2421" w:rsidP="006B0420">
      <w:pPr>
        <w:rPr>
          <w:rFonts w:ascii="Arial" w:hAnsi="Arial" w:cs="Arial"/>
          <w:b/>
          <w:sz w:val="18"/>
          <w:szCs w:val="18"/>
        </w:rPr>
      </w:pPr>
    </w:p>
    <w:p w14:paraId="217F5C38" w14:textId="77777777" w:rsidR="005D2421" w:rsidRDefault="005D2421" w:rsidP="006B0420">
      <w:pPr>
        <w:rPr>
          <w:rFonts w:ascii="Arial" w:hAnsi="Arial" w:cs="Arial"/>
          <w:b/>
          <w:sz w:val="18"/>
          <w:szCs w:val="18"/>
        </w:rPr>
      </w:pPr>
    </w:p>
    <w:p w14:paraId="0EBFD7B6" w14:textId="77777777" w:rsidR="005D2421" w:rsidRPr="00735082" w:rsidRDefault="005D2421" w:rsidP="006B0420">
      <w:pPr>
        <w:rPr>
          <w:rFonts w:ascii="Arial" w:hAnsi="Arial" w:cs="Arial"/>
          <w:b/>
          <w:sz w:val="18"/>
          <w:szCs w:val="18"/>
        </w:rPr>
      </w:pPr>
    </w:p>
    <w:p w14:paraId="2DE403A5" w14:textId="77777777" w:rsidR="00CC4809" w:rsidRPr="00735082" w:rsidRDefault="00CC4809" w:rsidP="006B0420">
      <w:pPr>
        <w:rPr>
          <w:rFonts w:ascii="Arial" w:hAnsi="Arial" w:cs="Arial"/>
          <w:b/>
          <w:sz w:val="18"/>
          <w:szCs w:val="18"/>
        </w:rPr>
      </w:pPr>
    </w:p>
    <w:p w14:paraId="6C0277B0" w14:textId="77777777" w:rsidR="00876557" w:rsidRPr="00D136CA" w:rsidRDefault="00876557" w:rsidP="00876557">
      <w:pPr>
        <w:rPr>
          <w:rFonts w:ascii="Arial" w:hAnsi="Arial" w:cs="Arial"/>
          <w:b/>
          <w:sz w:val="22"/>
          <w:szCs w:val="22"/>
        </w:rPr>
      </w:pPr>
      <w:r w:rsidRPr="00D136CA">
        <w:rPr>
          <w:rFonts w:ascii="Arial" w:hAnsi="Arial" w:cs="Arial"/>
          <w:b/>
          <w:sz w:val="22"/>
          <w:szCs w:val="22"/>
        </w:rPr>
        <w:t>(Mail two (2) original copies of the Attestation of Compliance with Meal Pattern Requirements to the Raleigh Office.)</w:t>
      </w:r>
    </w:p>
    <w:p w14:paraId="62431CDC" w14:textId="77777777" w:rsidR="00387181" w:rsidRPr="00735082" w:rsidRDefault="00387181" w:rsidP="006B0420">
      <w:pPr>
        <w:rPr>
          <w:rFonts w:ascii="Arial" w:hAnsi="Arial" w:cs="Arial"/>
          <w:b/>
          <w:sz w:val="18"/>
          <w:szCs w:val="18"/>
        </w:rPr>
      </w:pPr>
    </w:p>
    <w:p w14:paraId="49E398E2" w14:textId="77777777" w:rsidR="00387181" w:rsidRPr="00735082" w:rsidRDefault="00387181" w:rsidP="006B0420">
      <w:pPr>
        <w:rPr>
          <w:rFonts w:ascii="Arial" w:hAnsi="Arial" w:cs="Arial"/>
          <w:b/>
          <w:sz w:val="18"/>
          <w:szCs w:val="18"/>
        </w:rPr>
      </w:pPr>
    </w:p>
    <w:p w14:paraId="52313EB8" w14:textId="77777777" w:rsidR="00D65DC1" w:rsidRPr="00735082" w:rsidRDefault="00D65DC1" w:rsidP="00D65DC1">
      <w:pPr>
        <w:jc w:val="center"/>
        <w:rPr>
          <w:rFonts w:ascii="Arial" w:hAnsi="Arial" w:cs="Arial"/>
          <w:b/>
          <w:sz w:val="28"/>
          <w:szCs w:val="28"/>
        </w:rPr>
      </w:pPr>
      <w:r w:rsidRPr="00735082">
        <w:rPr>
          <w:rFonts w:ascii="Arial" w:hAnsi="Arial" w:cs="Arial"/>
          <w:b/>
          <w:sz w:val="28"/>
          <w:szCs w:val="28"/>
        </w:rPr>
        <w:lastRenderedPageBreak/>
        <w:t xml:space="preserve">Smart Snacks Options Declaration Form* </w:t>
      </w:r>
      <w:r w:rsidR="00FA2C3A" w:rsidRPr="00735082">
        <w:rPr>
          <w:rFonts w:ascii="Arial" w:hAnsi="Arial" w:cs="Arial"/>
          <w:b/>
          <w:sz w:val="28"/>
          <w:szCs w:val="28"/>
        </w:rPr>
        <w:t>(</w:t>
      </w:r>
      <w:r w:rsidR="006B3A50">
        <w:rPr>
          <w:rFonts w:ascii="Arial" w:hAnsi="Arial" w:cs="Arial"/>
          <w:b/>
          <w:sz w:val="28"/>
          <w:szCs w:val="28"/>
        </w:rPr>
        <w:t>2025-2026</w:t>
      </w:r>
      <w:r w:rsidR="00FA2C3A" w:rsidRPr="00735082">
        <w:rPr>
          <w:rFonts w:ascii="Arial" w:hAnsi="Arial" w:cs="Arial"/>
          <w:b/>
          <w:sz w:val="28"/>
          <w:szCs w:val="28"/>
        </w:rPr>
        <w:t>)</w:t>
      </w:r>
    </w:p>
    <w:p w14:paraId="1D7B270A" w14:textId="77777777" w:rsidR="00EF2580" w:rsidRPr="00735082" w:rsidRDefault="00EF2580" w:rsidP="00D65DC1">
      <w:pPr>
        <w:jc w:val="center"/>
        <w:rPr>
          <w:rFonts w:ascii="Arial" w:hAnsi="Arial" w:cs="Arial"/>
          <w:b/>
          <w:sz w:val="28"/>
          <w:szCs w:val="28"/>
        </w:rPr>
      </w:pPr>
    </w:p>
    <w:p w14:paraId="59747A1C" w14:textId="77777777" w:rsidR="00EF2580" w:rsidRPr="00735082" w:rsidRDefault="00EF2580" w:rsidP="00EF2580">
      <w:pPr>
        <w:jc w:val="center"/>
        <w:rPr>
          <w:rFonts w:ascii="Arial" w:hAnsi="Arial" w:cs="Arial"/>
          <w:b/>
        </w:rPr>
      </w:pPr>
      <w:r w:rsidRPr="00735082">
        <w:rPr>
          <w:rFonts w:ascii="Arial" w:hAnsi="Arial" w:cs="Arial"/>
          <w:b/>
        </w:rPr>
        <w:t>School Food Authority (SFA):___________________________SFA #:_______</w:t>
      </w:r>
    </w:p>
    <w:p w14:paraId="2946ADFE" w14:textId="77777777" w:rsidR="00FA2C3A" w:rsidRPr="00735082" w:rsidRDefault="00EF2580" w:rsidP="00D65DC1">
      <w:pPr>
        <w:jc w:val="center"/>
        <w:rPr>
          <w:rFonts w:ascii="Arial" w:hAnsi="Arial" w:cs="Arial"/>
          <w:b/>
          <w:sz w:val="16"/>
          <w:szCs w:val="16"/>
        </w:rPr>
      </w:pPr>
      <w:r w:rsidRPr="00735082">
        <w:rPr>
          <w:rFonts w:ascii="Arial" w:hAnsi="Arial" w:cs="Arial"/>
          <w:b/>
          <w:sz w:val="16"/>
          <w:szCs w:val="16"/>
        </w:rPr>
        <w:t xml:space="preserve">                     </w:t>
      </w:r>
      <w:r w:rsidR="00F941AD" w:rsidRPr="00735082">
        <w:rPr>
          <w:rFonts w:ascii="Arial" w:hAnsi="Arial" w:cs="Arial"/>
          <w:b/>
          <w:sz w:val="16"/>
          <w:szCs w:val="16"/>
        </w:rPr>
        <w:t xml:space="preserve">Print </w:t>
      </w:r>
      <w:r w:rsidR="00FA2C3A" w:rsidRPr="00735082">
        <w:rPr>
          <w:rFonts w:ascii="Arial" w:hAnsi="Arial" w:cs="Arial"/>
          <w:b/>
          <w:sz w:val="16"/>
          <w:szCs w:val="16"/>
        </w:rPr>
        <w:t>Name of SFA</w:t>
      </w:r>
    </w:p>
    <w:p w14:paraId="4F904CB7" w14:textId="77777777" w:rsidR="00D65DC1" w:rsidRPr="00735082" w:rsidRDefault="00D65DC1" w:rsidP="00D65DC1">
      <w:pPr>
        <w:rPr>
          <w:rFonts w:ascii="Arial" w:hAnsi="Arial" w:cs="Arial"/>
          <w:b/>
          <w:sz w:val="22"/>
          <w:szCs w:val="22"/>
        </w:rPr>
      </w:pPr>
    </w:p>
    <w:p w14:paraId="473A80F2" w14:textId="77777777" w:rsidR="00D65DC1" w:rsidRPr="00735082" w:rsidRDefault="00D65DC1" w:rsidP="00D65DC1">
      <w:pPr>
        <w:ind w:left="1440" w:hanging="1440"/>
        <w:rPr>
          <w:rFonts w:ascii="Arial" w:eastAsia="Times" w:hAnsi="Arial" w:cs="Arial"/>
          <w:b/>
          <w:u w:val="single"/>
        </w:rPr>
      </w:pPr>
      <w:r w:rsidRPr="00735082">
        <w:rPr>
          <w:rFonts w:ascii="Arial" w:hAnsi="Arial" w:cs="Arial"/>
        </w:rPr>
        <w:t>P</w:t>
      </w:r>
      <w:r w:rsidRPr="00735082">
        <w:rPr>
          <w:rFonts w:ascii="Arial" w:hAnsi="Arial" w:cs="Arial"/>
          <w:sz w:val="22"/>
          <w:szCs w:val="22"/>
        </w:rPr>
        <w:t xml:space="preserve">lease choose from one of the </w:t>
      </w:r>
      <w:r w:rsidR="00782616" w:rsidRPr="00735082">
        <w:rPr>
          <w:rFonts w:ascii="Arial" w:hAnsi="Arial" w:cs="Arial"/>
          <w:sz w:val="22"/>
          <w:szCs w:val="22"/>
        </w:rPr>
        <w:t>five</w:t>
      </w:r>
      <w:r w:rsidRPr="00735082">
        <w:rPr>
          <w:rFonts w:ascii="Arial" w:hAnsi="Arial" w:cs="Arial"/>
          <w:sz w:val="22"/>
          <w:szCs w:val="22"/>
        </w:rPr>
        <w:t xml:space="preserve"> options described below and place an X on the corresponding line.</w:t>
      </w:r>
      <w:r w:rsidRPr="00735082">
        <w:rPr>
          <w:rFonts w:ascii="Arial" w:eastAsia="Times" w:hAnsi="Arial" w:cs="Arial"/>
          <w:b/>
          <w:u w:val="single"/>
        </w:rPr>
        <w:t xml:space="preserve"> </w:t>
      </w:r>
    </w:p>
    <w:p w14:paraId="06971CD3" w14:textId="77777777" w:rsidR="00D65DC1" w:rsidRPr="00735082" w:rsidRDefault="00D65DC1" w:rsidP="00D65DC1">
      <w:pPr>
        <w:ind w:left="1440" w:hanging="1440"/>
        <w:rPr>
          <w:rFonts w:ascii="Arial" w:eastAsia="Times" w:hAnsi="Arial" w:cs="Arial"/>
          <w:b/>
          <w:sz w:val="6"/>
          <w:szCs w:val="6"/>
          <w:u w:val="single"/>
        </w:rPr>
      </w:pPr>
    </w:p>
    <w:p w14:paraId="210658E1" w14:textId="77777777" w:rsidR="00D65DC1" w:rsidRPr="00735082" w:rsidRDefault="00D65DC1" w:rsidP="00D65DC1">
      <w:pPr>
        <w:ind w:left="1080" w:hanging="1440"/>
        <w:rPr>
          <w:rFonts w:ascii="Arial" w:eastAsia="Times" w:hAnsi="Arial" w:cs="Arial"/>
          <w:sz w:val="22"/>
          <w:szCs w:val="22"/>
        </w:rPr>
      </w:pPr>
      <w:r w:rsidRPr="00735082">
        <w:rPr>
          <w:rFonts w:ascii="Arial" w:eastAsia="Times" w:hAnsi="Arial" w:cs="Arial"/>
          <w:b/>
          <w:sz w:val="22"/>
          <w:szCs w:val="22"/>
          <w:u w:val="single"/>
        </w:rPr>
        <w:t>_____</w:t>
      </w:r>
      <w:r w:rsidRPr="00735082">
        <w:rPr>
          <w:rFonts w:ascii="Arial" w:eastAsia="Times" w:hAnsi="Arial" w:cs="Arial"/>
          <w:b/>
          <w:sz w:val="22"/>
          <w:szCs w:val="22"/>
        </w:rPr>
        <w:t xml:space="preserve">             </w:t>
      </w:r>
      <w:r w:rsidRPr="00735082">
        <w:rPr>
          <w:rFonts w:ascii="Arial" w:eastAsia="Times" w:hAnsi="Arial" w:cs="Arial"/>
          <w:b/>
          <w:sz w:val="22"/>
          <w:szCs w:val="22"/>
          <w:u w:val="single"/>
        </w:rPr>
        <w:t>Option 1:</w:t>
      </w:r>
      <w:r w:rsidRPr="00735082">
        <w:rPr>
          <w:rFonts w:ascii="Arial" w:eastAsia="Times" w:hAnsi="Arial" w:cs="Arial"/>
          <w:sz w:val="22"/>
          <w:szCs w:val="22"/>
        </w:rPr>
        <w:t xml:space="preserve">  The LEA may extend the existing SBE Policy from 12:01 AM through 30 minutes after the dismissal bell rings (which prohibits the sale of foods and beverages to students in competition with the school nutrition program until 30 minutes after the dismissal bell rings.) </w:t>
      </w:r>
    </w:p>
    <w:p w14:paraId="2A1F701D" w14:textId="77777777" w:rsidR="00D65DC1" w:rsidRPr="00735082" w:rsidRDefault="00D65DC1" w:rsidP="00D65DC1">
      <w:pPr>
        <w:ind w:left="1440" w:hanging="1440"/>
        <w:rPr>
          <w:rFonts w:ascii="Arial" w:eastAsia="Times" w:hAnsi="Arial" w:cs="Arial"/>
          <w:sz w:val="6"/>
          <w:szCs w:val="6"/>
          <w:u w:val="single"/>
        </w:rPr>
      </w:pPr>
    </w:p>
    <w:p w14:paraId="013179DB" w14:textId="77777777" w:rsidR="00D65DC1" w:rsidRPr="00735082" w:rsidRDefault="00D65DC1" w:rsidP="00D65DC1">
      <w:pPr>
        <w:ind w:left="1080" w:hanging="1440"/>
        <w:rPr>
          <w:rFonts w:ascii="Arial" w:eastAsia="Times" w:hAnsi="Arial" w:cs="Arial"/>
          <w:sz w:val="22"/>
          <w:szCs w:val="22"/>
        </w:rPr>
      </w:pPr>
      <w:r w:rsidRPr="00735082">
        <w:rPr>
          <w:rFonts w:ascii="Arial" w:eastAsia="Times" w:hAnsi="Arial" w:cs="Arial"/>
          <w:b/>
          <w:u w:val="single"/>
        </w:rPr>
        <w:t>_____</w:t>
      </w:r>
      <w:r w:rsidRPr="00735082">
        <w:rPr>
          <w:rFonts w:ascii="Arial" w:eastAsia="Times" w:hAnsi="Arial" w:cs="Arial"/>
          <w:b/>
        </w:rPr>
        <w:t xml:space="preserve">            </w:t>
      </w:r>
      <w:r w:rsidRPr="00735082">
        <w:rPr>
          <w:rFonts w:ascii="Arial" w:eastAsia="Times" w:hAnsi="Arial" w:cs="Arial"/>
          <w:b/>
          <w:sz w:val="22"/>
          <w:szCs w:val="22"/>
          <w:u w:val="single"/>
        </w:rPr>
        <w:t>Option 2:</w:t>
      </w:r>
      <w:r w:rsidRPr="00735082">
        <w:rPr>
          <w:rFonts w:ascii="Arial" w:eastAsia="Times" w:hAnsi="Arial" w:cs="Arial"/>
          <w:sz w:val="22"/>
          <w:szCs w:val="22"/>
        </w:rPr>
        <w:t xml:space="preserve">  The LEA may turn all vending sales, their profits and the responsibility to sell products that meet the Smart Snacks nutrition standards over to the school nutrition department to ensure all foods and beverages sold on campus are sold only through the school nutrition program and comply with the Smart Snacks nutrition standards.  Foods and beverages that meet the Smart Snacks requirements would be available through vending machines to students throughout the instructional day in locations to be determined by the LEA.  Under this option, school nutrition personnel would be responsible for compliance with Federal regulations and for providing required documentation during a review.    </w:t>
      </w:r>
    </w:p>
    <w:p w14:paraId="03EFCA41" w14:textId="77777777" w:rsidR="00D65DC1" w:rsidRPr="00735082" w:rsidRDefault="00D65DC1" w:rsidP="00D65DC1">
      <w:pPr>
        <w:rPr>
          <w:rFonts w:ascii="Arial" w:eastAsia="Times" w:hAnsi="Arial" w:cs="Arial"/>
          <w:sz w:val="6"/>
          <w:szCs w:val="6"/>
          <w:u w:val="single"/>
        </w:rPr>
      </w:pPr>
    </w:p>
    <w:p w14:paraId="26DAE68E" w14:textId="77777777" w:rsidR="00D65DC1" w:rsidRPr="00735082" w:rsidRDefault="00D65DC1" w:rsidP="00D65DC1">
      <w:pPr>
        <w:ind w:left="1080" w:hanging="1440"/>
        <w:rPr>
          <w:rFonts w:ascii="Arial" w:eastAsia="Times" w:hAnsi="Arial" w:cs="Arial"/>
          <w:sz w:val="22"/>
          <w:szCs w:val="22"/>
        </w:rPr>
      </w:pPr>
      <w:r w:rsidRPr="00735082">
        <w:rPr>
          <w:rFonts w:ascii="Arial" w:eastAsia="Times" w:hAnsi="Arial" w:cs="Arial"/>
          <w:b/>
          <w:sz w:val="22"/>
          <w:szCs w:val="22"/>
          <w:u w:val="single"/>
        </w:rPr>
        <w:t>______</w:t>
      </w:r>
      <w:r w:rsidRPr="00735082">
        <w:rPr>
          <w:rFonts w:ascii="Arial" w:eastAsia="Times" w:hAnsi="Arial" w:cs="Arial"/>
          <w:b/>
          <w:sz w:val="22"/>
          <w:szCs w:val="22"/>
        </w:rPr>
        <w:t xml:space="preserve">            </w:t>
      </w:r>
      <w:r w:rsidRPr="00735082">
        <w:rPr>
          <w:rFonts w:ascii="Arial" w:eastAsia="Times" w:hAnsi="Arial" w:cs="Arial"/>
          <w:b/>
          <w:sz w:val="22"/>
          <w:szCs w:val="22"/>
          <w:u w:val="single"/>
        </w:rPr>
        <w:t>Option 3:</w:t>
      </w:r>
      <w:r w:rsidRPr="00735082">
        <w:rPr>
          <w:rFonts w:ascii="Arial" w:eastAsia="Times" w:hAnsi="Arial" w:cs="Arial"/>
          <w:sz w:val="22"/>
          <w:szCs w:val="22"/>
        </w:rPr>
        <w:t xml:space="preserve">  The LEA may purchase foods and beverages that meet the “Smart Snacks” standards from the school nutrition department; simultaneously, the LEA may also purchase the expertise and administrative services of the school nutrition department to determine which products meet the standards.  The LEA may also purchase the services of the school nutrition department to maintain all required documentation (including but not limited to procurement specifications, bid awards, contracts, nutrition facts labels, allergen labels and ingredient lists) indicating all foods and beverages sold to students on in any location on the school campus including vending machines, school stores and other sales venues outside the school nutrition department meet the Smart Snacks nutrition standards.   Under this option, School Nutrition Personnel will provide documentation to the LEA for use during an Administrative Review or Audit.  The LEA will ultimately be responsible for demonstrating compliance with the Smart Snacks Rule.  Consistent with SBE policy, under this option, foods and beverages may not be sold in competition with the school nutrition program from 12:01 AM until after the cafeteria closes for the day.</w:t>
      </w:r>
    </w:p>
    <w:p w14:paraId="5F96A722" w14:textId="77777777" w:rsidR="00D65DC1" w:rsidRPr="00735082" w:rsidRDefault="00D65DC1" w:rsidP="00D65DC1">
      <w:pPr>
        <w:rPr>
          <w:rFonts w:ascii="Arial" w:eastAsia="Times" w:hAnsi="Arial" w:cs="Arial"/>
          <w:sz w:val="6"/>
          <w:szCs w:val="6"/>
        </w:rPr>
      </w:pPr>
      <w:r w:rsidRPr="00735082">
        <w:rPr>
          <w:rFonts w:ascii="Arial" w:eastAsia="Times" w:hAnsi="Arial" w:cs="Arial"/>
          <w:sz w:val="22"/>
          <w:szCs w:val="22"/>
        </w:rPr>
        <w:tab/>
      </w:r>
    </w:p>
    <w:p w14:paraId="173B97F9" w14:textId="77777777" w:rsidR="00D65DC1" w:rsidRPr="00735082" w:rsidRDefault="00D65DC1" w:rsidP="00D65DC1">
      <w:pPr>
        <w:ind w:left="1080" w:right="-252" w:hanging="1350"/>
        <w:rPr>
          <w:rFonts w:ascii="Arial" w:eastAsia="Times" w:hAnsi="Arial" w:cs="Arial"/>
          <w:sz w:val="22"/>
          <w:szCs w:val="22"/>
        </w:rPr>
      </w:pPr>
      <w:r w:rsidRPr="00735082">
        <w:rPr>
          <w:rFonts w:ascii="Arial" w:eastAsia="Times" w:hAnsi="Arial" w:cs="Arial"/>
          <w:b/>
          <w:sz w:val="22"/>
          <w:szCs w:val="22"/>
          <w:u w:val="single"/>
        </w:rPr>
        <w:t>______</w:t>
      </w:r>
      <w:r w:rsidRPr="00735082">
        <w:rPr>
          <w:rFonts w:ascii="Arial" w:eastAsia="Times" w:hAnsi="Arial" w:cs="Arial"/>
          <w:b/>
          <w:sz w:val="22"/>
          <w:szCs w:val="22"/>
        </w:rPr>
        <w:t xml:space="preserve">           </w:t>
      </w:r>
      <w:r w:rsidRPr="00735082">
        <w:rPr>
          <w:rFonts w:ascii="Arial" w:eastAsia="Times" w:hAnsi="Arial" w:cs="Arial"/>
          <w:b/>
          <w:sz w:val="22"/>
          <w:szCs w:val="22"/>
          <w:u w:val="single"/>
        </w:rPr>
        <w:t>Option 4:</w:t>
      </w:r>
      <w:r w:rsidRPr="00735082">
        <w:rPr>
          <w:rFonts w:ascii="Arial" w:eastAsia="Times" w:hAnsi="Arial" w:cs="Arial"/>
          <w:sz w:val="22"/>
          <w:szCs w:val="22"/>
        </w:rPr>
        <w:t xml:space="preserve">  The LEA will be responsible for purchasing all items to be sold to students outside the school nutrition program and will be responsible for determining whether the products sold in school-owned vending machines, school stores, and other venues anywhere on the school campus comply with the Smart Snacks nutrition standards.  LEA personnel will be responsible and accountable for obtaining and maintaining documentation for all purchases (including but not limited procurement specifications, bid awards, contracts, nutrition facts labels, allergen labels and ingredient lists) for each school within the LEA.  Under this option, LEA personnel outside the school nutrition program will be responsible for compliance during an Administrative Review or audit.  Consistent with SBE policy, under this option, foods and beverages may not be sold in competition with the school nutrition program from 12:01 AM until after the cafeteria closes for the day.  </w:t>
      </w:r>
    </w:p>
    <w:p w14:paraId="5B95CD12" w14:textId="77777777" w:rsidR="00D65DC1" w:rsidRPr="00735082" w:rsidRDefault="00D65DC1" w:rsidP="00D65DC1">
      <w:pPr>
        <w:rPr>
          <w:rFonts w:ascii="Arial" w:eastAsia="Times" w:hAnsi="Arial" w:cs="Arial"/>
          <w:sz w:val="6"/>
          <w:szCs w:val="6"/>
        </w:rPr>
      </w:pPr>
    </w:p>
    <w:p w14:paraId="54A784B0" w14:textId="77777777" w:rsidR="00402AA7" w:rsidRPr="00735082" w:rsidRDefault="00402AA7" w:rsidP="00402AA7">
      <w:pPr>
        <w:ind w:left="720" w:hanging="990"/>
        <w:rPr>
          <w:rFonts w:ascii="Arial" w:eastAsia="Times" w:hAnsi="Arial" w:cs="Arial"/>
          <w:sz w:val="22"/>
          <w:szCs w:val="22"/>
        </w:rPr>
      </w:pPr>
      <w:r w:rsidRPr="00735082">
        <w:rPr>
          <w:rFonts w:ascii="Arial" w:eastAsia="Times" w:hAnsi="Arial" w:cs="Arial"/>
          <w:b/>
          <w:sz w:val="20"/>
          <w:szCs w:val="20"/>
        </w:rPr>
        <w:t>________</w:t>
      </w:r>
      <w:r w:rsidRPr="00735082">
        <w:rPr>
          <w:rFonts w:ascii="Arial" w:eastAsia="Times" w:hAnsi="Arial" w:cs="Arial"/>
          <w:b/>
          <w:sz w:val="20"/>
          <w:szCs w:val="20"/>
        </w:rPr>
        <w:tab/>
        <w:t xml:space="preserve">       </w:t>
      </w:r>
      <w:r w:rsidRPr="00735082">
        <w:rPr>
          <w:rFonts w:ascii="Arial" w:eastAsia="Times" w:hAnsi="Arial" w:cs="Arial"/>
          <w:b/>
          <w:sz w:val="22"/>
          <w:szCs w:val="22"/>
          <w:u w:val="single"/>
        </w:rPr>
        <w:t>Option 5:</w:t>
      </w:r>
      <w:r w:rsidRPr="00735082">
        <w:rPr>
          <w:rFonts w:ascii="Arial" w:eastAsia="Times" w:hAnsi="Arial" w:cs="Arial"/>
          <w:b/>
          <w:sz w:val="22"/>
          <w:szCs w:val="22"/>
        </w:rPr>
        <w:t xml:space="preserve"> *Combination of Options – </w:t>
      </w:r>
      <w:r w:rsidRPr="00735082">
        <w:rPr>
          <w:rFonts w:ascii="Arial" w:eastAsia="Times" w:hAnsi="Arial" w:cs="Arial"/>
          <w:sz w:val="22"/>
          <w:szCs w:val="22"/>
        </w:rPr>
        <w:t>Please note p</w:t>
      </w:r>
      <w:r w:rsidR="00D65DC1" w:rsidRPr="00735082">
        <w:rPr>
          <w:rFonts w:ascii="Arial" w:eastAsia="Times" w:hAnsi="Arial" w:cs="Arial"/>
          <w:sz w:val="22"/>
          <w:szCs w:val="22"/>
        </w:rPr>
        <w:t xml:space="preserve">rior approval of the SA is required </w:t>
      </w:r>
      <w:r w:rsidRPr="00735082">
        <w:rPr>
          <w:rFonts w:ascii="Arial" w:eastAsia="Times" w:hAnsi="Arial" w:cs="Arial"/>
          <w:sz w:val="22"/>
          <w:szCs w:val="22"/>
        </w:rPr>
        <w:t xml:space="preserve"> </w:t>
      </w:r>
    </w:p>
    <w:p w14:paraId="00C4010B" w14:textId="77777777" w:rsidR="003E0649" w:rsidRPr="00735082" w:rsidRDefault="00402AA7" w:rsidP="003E0649">
      <w:pPr>
        <w:ind w:left="720" w:hanging="990"/>
        <w:rPr>
          <w:rFonts w:ascii="Arial" w:eastAsia="Times" w:hAnsi="Arial" w:cs="Arial"/>
          <w:sz w:val="22"/>
          <w:szCs w:val="22"/>
        </w:rPr>
      </w:pPr>
      <w:r w:rsidRPr="00735082">
        <w:rPr>
          <w:rFonts w:ascii="Arial" w:eastAsia="Times" w:hAnsi="Arial" w:cs="Arial"/>
          <w:sz w:val="20"/>
          <w:szCs w:val="20"/>
        </w:rPr>
        <w:t xml:space="preserve">                         </w:t>
      </w:r>
      <w:r w:rsidR="00D65DC1" w:rsidRPr="00735082">
        <w:rPr>
          <w:rFonts w:ascii="Arial" w:eastAsia="Times" w:hAnsi="Arial" w:cs="Arial"/>
          <w:sz w:val="22"/>
          <w:szCs w:val="22"/>
        </w:rPr>
        <w:t xml:space="preserve">if the LEA chooses a combination of options.  Submit documentation to </w:t>
      </w:r>
      <w:r w:rsidR="004601D6" w:rsidRPr="00735082">
        <w:rPr>
          <w:rFonts w:ascii="Arial" w:eastAsia="Times" w:hAnsi="Arial" w:cs="Arial"/>
          <w:sz w:val="22"/>
          <w:szCs w:val="22"/>
        </w:rPr>
        <w:t xml:space="preserve">the </w:t>
      </w:r>
      <w:r w:rsidR="003E0649" w:rsidRPr="00735082">
        <w:rPr>
          <w:rFonts w:ascii="Arial" w:eastAsia="Times" w:hAnsi="Arial" w:cs="Arial"/>
          <w:sz w:val="22"/>
          <w:szCs w:val="22"/>
        </w:rPr>
        <w:t xml:space="preserve">Office of School  </w:t>
      </w:r>
    </w:p>
    <w:p w14:paraId="7479BED3" w14:textId="77777777" w:rsidR="00D65DC1" w:rsidRPr="00735082" w:rsidRDefault="003E0649" w:rsidP="003E0649">
      <w:pPr>
        <w:ind w:left="720"/>
        <w:rPr>
          <w:rFonts w:ascii="Arial" w:eastAsia="Times" w:hAnsi="Arial" w:cs="Arial"/>
          <w:sz w:val="22"/>
          <w:szCs w:val="22"/>
        </w:rPr>
      </w:pPr>
      <w:r w:rsidRPr="00735082">
        <w:rPr>
          <w:rFonts w:ascii="Arial" w:eastAsia="Times" w:hAnsi="Arial" w:cs="Arial"/>
          <w:sz w:val="22"/>
          <w:szCs w:val="22"/>
        </w:rPr>
        <w:t xml:space="preserve">      Nutrition </w:t>
      </w:r>
      <w:r w:rsidR="00D65DC1" w:rsidRPr="00735082">
        <w:rPr>
          <w:rFonts w:ascii="Arial" w:eastAsia="Times" w:hAnsi="Arial" w:cs="Arial"/>
          <w:sz w:val="22"/>
          <w:szCs w:val="22"/>
        </w:rPr>
        <w:t xml:space="preserve">describing, in detail, the reason more than one option is necessary. </w:t>
      </w:r>
      <w:r w:rsidR="00D65DC1" w:rsidRPr="00735082">
        <w:rPr>
          <w:rFonts w:ascii="Arial" w:eastAsia="Times" w:hAnsi="Arial" w:cs="Arial"/>
          <w:sz w:val="20"/>
          <w:szCs w:val="20"/>
        </w:rPr>
        <w:t xml:space="preserve">   </w:t>
      </w:r>
    </w:p>
    <w:p w14:paraId="5220BBB2" w14:textId="77777777" w:rsidR="00D65DC1" w:rsidRPr="00735082" w:rsidRDefault="00D65DC1" w:rsidP="00D65DC1">
      <w:pPr>
        <w:rPr>
          <w:rFonts w:ascii="Arial" w:eastAsia="Times" w:hAnsi="Arial" w:cs="Arial"/>
          <w:sz w:val="16"/>
          <w:szCs w:val="16"/>
        </w:rPr>
      </w:pPr>
    </w:p>
    <w:p w14:paraId="403DD1FE" w14:textId="77777777" w:rsidR="00D65DC1" w:rsidRPr="00735082" w:rsidRDefault="00D65DC1" w:rsidP="00D65DC1">
      <w:pPr>
        <w:ind w:left="-270"/>
        <w:rPr>
          <w:rFonts w:ascii="Arial" w:hAnsi="Arial" w:cs="Arial"/>
          <w:sz w:val="22"/>
          <w:szCs w:val="22"/>
        </w:rPr>
      </w:pPr>
      <w:r w:rsidRPr="00735082">
        <w:rPr>
          <w:rFonts w:ascii="Arial" w:hAnsi="Arial" w:cs="Arial"/>
          <w:sz w:val="22"/>
          <w:szCs w:val="22"/>
        </w:rPr>
        <w:t>My signature below indicates that I understand the option chosen for the LEA and I agree to inform school personnel of the option and of their responsibilities to comply with the option.</w:t>
      </w:r>
    </w:p>
    <w:p w14:paraId="13CB595B" w14:textId="77777777" w:rsidR="00D65DC1" w:rsidRPr="00735082" w:rsidRDefault="00D65DC1" w:rsidP="00D65DC1">
      <w:pPr>
        <w:ind w:left="-270"/>
        <w:rPr>
          <w:rFonts w:ascii="Arial" w:hAnsi="Arial" w:cs="Arial"/>
          <w:sz w:val="16"/>
          <w:szCs w:val="16"/>
        </w:rPr>
      </w:pPr>
    </w:p>
    <w:p w14:paraId="62AD7EF5" w14:textId="77777777" w:rsidR="00D65DC1" w:rsidRPr="00735082" w:rsidRDefault="00D65DC1" w:rsidP="00D65DC1">
      <w:pPr>
        <w:rPr>
          <w:rFonts w:ascii="Arial" w:eastAsia="Calibri" w:hAnsi="Arial" w:cs="Arial"/>
          <w:sz w:val="22"/>
          <w:szCs w:val="22"/>
        </w:rPr>
      </w:pPr>
      <w:r w:rsidRPr="00735082">
        <w:rPr>
          <w:rFonts w:ascii="Arial" w:eastAsia="Calibri" w:hAnsi="Arial" w:cs="Arial"/>
          <w:sz w:val="22"/>
          <w:szCs w:val="22"/>
        </w:rPr>
        <w:t xml:space="preserve">Superintendent: </w:t>
      </w:r>
    </w:p>
    <w:p w14:paraId="6B008E83" w14:textId="77777777" w:rsidR="00D65DC1" w:rsidRPr="00735082" w:rsidRDefault="00D65DC1" w:rsidP="00D65DC1">
      <w:pPr>
        <w:rPr>
          <w:rFonts w:ascii="Arial" w:eastAsia="Calibri" w:hAnsi="Arial" w:cs="Arial"/>
          <w:bCs/>
          <w:sz w:val="20"/>
          <w:szCs w:val="20"/>
        </w:rPr>
      </w:pPr>
      <w:r w:rsidRPr="00735082">
        <w:rPr>
          <w:rFonts w:ascii="Arial" w:eastAsia="Calibri" w:hAnsi="Arial" w:cs="Arial"/>
          <w:sz w:val="22"/>
          <w:szCs w:val="22"/>
        </w:rPr>
        <w:t>______________________________      ___________________________________     ___________</w:t>
      </w:r>
    </w:p>
    <w:p w14:paraId="58BAC8A9" w14:textId="77777777" w:rsidR="00D65DC1" w:rsidRPr="00735082" w:rsidRDefault="00D65DC1" w:rsidP="00D65DC1">
      <w:pPr>
        <w:rPr>
          <w:rFonts w:ascii="Arial" w:eastAsia="Calibri" w:hAnsi="Arial" w:cs="Arial"/>
          <w:bCs/>
          <w:sz w:val="18"/>
          <w:szCs w:val="18"/>
        </w:rPr>
      </w:pPr>
      <w:r w:rsidRPr="00735082">
        <w:rPr>
          <w:rFonts w:ascii="Arial" w:eastAsia="Calibri" w:hAnsi="Arial" w:cs="Arial"/>
          <w:bCs/>
          <w:sz w:val="18"/>
          <w:szCs w:val="18"/>
        </w:rPr>
        <w:t xml:space="preserve">                           [Print]                                                           [Signature]                                                                   [Date]</w:t>
      </w:r>
    </w:p>
    <w:p w14:paraId="62D47D7B" w14:textId="77777777" w:rsidR="0021017E" w:rsidRPr="0021017E" w:rsidRDefault="0021017E" w:rsidP="0021017E">
      <w:pPr>
        <w:rPr>
          <w:rFonts w:ascii="Arial" w:hAnsi="Arial" w:cs="Arial"/>
          <w:b/>
          <w:bCs/>
          <w:sz w:val="22"/>
          <w:szCs w:val="22"/>
        </w:rPr>
      </w:pPr>
      <w:r w:rsidRPr="0021017E">
        <w:rPr>
          <w:rFonts w:ascii="Arial" w:hAnsi="Arial" w:cs="Arial"/>
          <w:b/>
          <w:bCs/>
          <w:sz w:val="22"/>
          <w:szCs w:val="22"/>
        </w:rPr>
        <w:t>(Keep on file at SFA Central office.)</w:t>
      </w:r>
    </w:p>
    <w:p w14:paraId="6D9C8D39" w14:textId="77777777" w:rsidR="00D65DC1" w:rsidRPr="00735082" w:rsidRDefault="00D65DC1" w:rsidP="00D65DC1"/>
    <w:p w14:paraId="19DA91EE" w14:textId="77777777" w:rsidR="004C2FF9" w:rsidRPr="00735082" w:rsidRDefault="004C2FF9" w:rsidP="004C2FF9">
      <w:pPr>
        <w:jc w:val="center"/>
        <w:rPr>
          <w:rFonts w:ascii="Arial" w:hAnsi="Arial" w:cs="Arial"/>
          <w:b/>
        </w:rPr>
      </w:pPr>
      <w:r w:rsidRPr="00735082">
        <w:rPr>
          <w:rFonts w:ascii="Arial" w:hAnsi="Arial" w:cs="Arial"/>
          <w:b/>
        </w:rPr>
        <w:t xml:space="preserve">Agreement amendment </w:t>
      </w:r>
    </w:p>
    <w:p w14:paraId="78F1D3F3" w14:textId="77777777" w:rsidR="004C2FF9" w:rsidRPr="00735082" w:rsidRDefault="004C2FF9" w:rsidP="004C2FF9">
      <w:pPr>
        <w:jc w:val="center"/>
        <w:rPr>
          <w:rFonts w:ascii="Arial" w:hAnsi="Arial" w:cs="Arial"/>
          <w:b/>
        </w:rPr>
      </w:pPr>
      <w:r w:rsidRPr="00735082">
        <w:rPr>
          <w:rFonts w:ascii="Arial" w:hAnsi="Arial" w:cs="Arial"/>
          <w:b/>
        </w:rPr>
        <w:t xml:space="preserve">between the </w:t>
      </w:r>
    </w:p>
    <w:p w14:paraId="5C55D943" w14:textId="77777777" w:rsidR="004C2FF9" w:rsidRPr="00735082" w:rsidRDefault="00FE0F8D" w:rsidP="004C2FF9">
      <w:pPr>
        <w:jc w:val="center"/>
        <w:rPr>
          <w:rFonts w:ascii="Arial" w:hAnsi="Arial" w:cs="Arial"/>
          <w:b/>
        </w:rPr>
      </w:pPr>
      <w:r w:rsidRPr="00735082">
        <w:rPr>
          <w:rFonts w:ascii="Arial" w:hAnsi="Arial" w:cs="Arial"/>
          <w:b/>
        </w:rPr>
        <w:t xml:space="preserve">State Board of Education, </w:t>
      </w:r>
      <w:r w:rsidR="004C2FF9" w:rsidRPr="00735082">
        <w:rPr>
          <w:rFonts w:ascii="Arial" w:hAnsi="Arial" w:cs="Arial"/>
          <w:b/>
        </w:rPr>
        <w:t xml:space="preserve">North Carolina Department of Public Instruction - and the </w:t>
      </w:r>
    </w:p>
    <w:p w14:paraId="675E05EE" w14:textId="77777777" w:rsidR="004C2FF9" w:rsidRPr="00735082" w:rsidRDefault="004C2FF9" w:rsidP="004C2FF9">
      <w:pPr>
        <w:jc w:val="center"/>
        <w:rPr>
          <w:rFonts w:ascii="Arial" w:hAnsi="Arial" w:cs="Arial"/>
          <w:b/>
        </w:rPr>
      </w:pPr>
    </w:p>
    <w:p w14:paraId="2FC17F8B" w14:textId="77777777" w:rsidR="004C2FF9" w:rsidRPr="00735082" w:rsidRDefault="004C2FF9" w:rsidP="004C2FF9">
      <w:pPr>
        <w:jc w:val="center"/>
        <w:rPr>
          <w:rFonts w:ascii="Arial" w:hAnsi="Arial" w:cs="Arial"/>
          <w:b/>
        </w:rPr>
      </w:pPr>
    </w:p>
    <w:p w14:paraId="07D022B8" w14:textId="77777777" w:rsidR="004C2FF9" w:rsidRPr="00735082" w:rsidRDefault="004C2FF9" w:rsidP="004C2FF9">
      <w:pPr>
        <w:jc w:val="center"/>
        <w:rPr>
          <w:rFonts w:ascii="Arial" w:hAnsi="Arial" w:cs="Arial"/>
          <w:b/>
        </w:rPr>
      </w:pPr>
      <w:r w:rsidRPr="00735082">
        <w:rPr>
          <w:rFonts w:ascii="Arial" w:hAnsi="Arial" w:cs="Arial"/>
          <w:b/>
        </w:rPr>
        <w:t>____________________________________________________</w:t>
      </w:r>
    </w:p>
    <w:p w14:paraId="72E1FB1F" w14:textId="77777777" w:rsidR="004C2FF9" w:rsidRPr="00735082" w:rsidRDefault="004C2FF9" w:rsidP="004C2FF9">
      <w:pPr>
        <w:jc w:val="center"/>
        <w:rPr>
          <w:rFonts w:ascii="Arial" w:hAnsi="Arial" w:cs="Arial"/>
          <w:b/>
          <w:sz w:val="16"/>
          <w:szCs w:val="16"/>
        </w:rPr>
      </w:pPr>
      <w:r w:rsidRPr="00735082">
        <w:rPr>
          <w:rFonts w:ascii="Arial" w:hAnsi="Arial" w:cs="Arial"/>
          <w:b/>
          <w:sz w:val="16"/>
          <w:szCs w:val="16"/>
        </w:rPr>
        <w:t>(print name of LEA)</w:t>
      </w:r>
    </w:p>
    <w:p w14:paraId="0A4F7224" w14:textId="77777777" w:rsidR="004C2FF9" w:rsidRPr="00735082" w:rsidRDefault="004C2FF9" w:rsidP="004C2FF9">
      <w:pPr>
        <w:jc w:val="center"/>
        <w:rPr>
          <w:rFonts w:ascii="Arial" w:hAnsi="Arial" w:cs="Arial"/>
          <w:b/>
          <w:sz w:val="16"/>
          <w:szCs w:val="16"/>
        </w:rPr>
      </w:pPr>
    </w:p>
    <w:p w14:paraId="50FC878D" w14:textId="77777777" w:rsidR="004C2FF9" w:rsidRPr="00735082" w:rsidRDefault="004C2FF9" w:rsidP="004C2FF9">
      <w:pPr>
        <w:jc w:val="center"/>
        <w:rPr>
          <w:rFonts w:ascii="Arial" w:hAnsi="Arial" w:cs="Arial"/>
          <w:b/>
        </w:rPr>
      </w:pPr>
      <w:r w:rsidRPr="00735082">
        <w:rPr>
          <w:rFonts w:ascii="Arial" w:hAnsi="Arial" w:cs="Arial"/>
          <w:b/>
        </w:rPr>
        <w:t>to operate the</w:t>
      </w:r>
    </w:p>
    <w:p w14:paraId="17471951" w14:textId="77777777" w:rsidR="004C2FF9" w:rsidRPr="00735082" w:rsidRDefault="004C2FF9" w:rsidP="004C2FF9">
      <w:pPr>
        <w:jc w:val="center"/>
        <w:rPr>
          <w:rFonts w:ascii="Arial" w:hAnsi="Arial" w:cs="Arial"/>
          <w:b/>
        </w:rPr>
      </w:pPr>
      <w:r w:rsidRPr="00735082">
        <w:rPr>
          <w:rFonts w:ascii="Arial" w:hAnsi="Arial" w:cs="Arial"/>
          <w:b/>
        </w:rPr>
        <w:t>Community Eligibility Provision</w:t>
      </w:r>
    </w:p>
    <w:p w14:paraId="5AE48A43" w14:textId="77777777" w:rsidR="004C2FF9" w:rsidRPr="00735082" w:rsidRDefault="004C2FF9" w:rsidP="004C2FF9">
      <w:pPr>
        <w:jc w:val="center"/>
        <w:rPr>
          <w:rFonts w:ascii="Arial" w:hAnsi="Arial" w:cs="Arial"/>
        </w:rPr>
      </w:pPr>
    </w:p>
    <w:p w14:paraId="5E6887D8" w14:textId="77777777" w:rsidR="004C2FF9" w:rsidRPr="00735082" w:rsidRDefault="004C2FF9" w:rsidP="004C2FF9">
      <w:pPr>
        <w:rPr>
          <w:rFonts w:ascii="Arial" w:eastAsia="Calibri" w:hAnsi="Arial" w:cs="Arial"/>
        </w:rPr>
      </w:pPr>
      <w:r w:rsidRPr="00735082">
        <w:rPr>
          <w:rFonts w:ascii="Arial" w:hAnsi="Arial" w:cs="Arial"/>
        </w:rPr>
        <w:t>This Agreement amendment is between the North Carolina Department of Public Instruction/State Board of Education, hereinafter referred to as the “State Agency”</w:t>
      </w:r>
      <w:r w:rsidR="00251FE5" w:rsidRPr="00735082">
        <w:rPr>
          <w:rFonts w:ascii="Arial" w:hAnsi="Arial" w:cs="Arial"/>
        </w:rPr>
        <w:t xml:space="preserve"> (SA)</w:t>
      </w:r>
      <w:r w:rsidRPr="00735082">
        <w:rPr>
          <w:rFonts w:ascii="Arial" w:hAnsi="Arial" w:cs="Arial"/>
        </w:rPr>
        <w:t>, and the Local Education Agency</w:t>
      </w:r>
      <w:r w:rsidR="009D39C3" w:rsidRPr="00735082">
        <w:rPr>
          <w:rFonts w:ascii="Arial" w:hAnsi="Arial" w:cs="Arial"/>
        </w:rPr>
        <w:t>/School Food Authority</w:t>
      </w:r>
      <w:r w:rsidRPr="00735082">
        <w:rPr>
          <w:rFonts w:ascii="Arial" w:hAnsi="Arial" w:cs="Arial"/>
        </w:rPr>
        <w:t xml:space="preserve"> (LEA</w:t>
      </w:r>
      <w:r w:rsidR="009D39C3" w:rsidRPr="00735082">
        <w:rPr>
          <w:rFonts w:ascii="Arial" w:hAnsi="Arial" w:cs="Arial"/>
        </w:rPr>
        <w:t>/SFA</w:t>
      </w:r>
      <w:r w:rsidRPr="00735082">
        <w:rPr>
          <w:rFonts w:ascii="Arial" w:hAnsi="Arial" w:cs="Arial"/>
        </w:rPr>
        <w:t xml:space="preserve">) and covers the period from </w:t>
      </w:r>
      <w:r w:rsidRPr="00735082">
        <w:rPr>
          <w:rFonts w:ascii="Arial" w:hAnsi="Arial" w:cs="Arial"/>
          <w:b/>
        </w:rPr>
        <w:t>July</w:t>
      </w:r>
      <w:r w:rsidR="00A70330" w:rsidRPr="00735082">
        <w:rPr>
          <w:rFonts w:ascii="Arial" w:hAnsi="Arial" w:cs="Arial"/>
          <w:b/>
        </w:rPr>
        <w:t xml:space="preserve"> 1, </w:t>
      </w:r>
      <w:r w:rsidR="0010613B" w:rsidRPr="00735082">
        <w:rPr>
          <w:rFonts w:ascii="Arial" w:hAnsi="Arial" w:cs="Arial"/>
          <w:b/>
        </w:rPr>
        <w:t>2</w:t>
      </w:r>
      <w:r w:rsidR="0010613B">
        <w:rPr>
          <w:rFonts w:ascii="Arial" w:hAnsi="Arial" w:cs="Arial"/>
          <w:b/>
        </w:rPr>
        <w:t>025,</w:t>
      </w:r>
      <w:r w:rsidRPr="00735082">
        <w:rPr>
          <w:rFonts w:ascii="Arial" w:hAnsi="Arial" w:cs="Arial"/>
          <w:b/>
        </w:rPr>
        <w:t xml:space="preserve"> to Ju</w:t>
      </w:r>
      <w:r w:rsidR="00A70330" w:rsidRPr="00735082">
        <w:rPr>
          <w:rFonts w:ascii="Arial" w:hAnsi="Arial" w:cs="Arial"/>
          <w:b/>
        </w:rPr>
        <w:t xml:space="preserve">ne 30, </w:t>
      </w:r>
      <w:r w:rsidR="00A26F7A" w:rsidRPr="00735082">
        <w:rPr>
          <w:rFonts w:ascii="Arial" w:hAnsi="Arial" w:cs="Arial"/>
          <w:b/>
        </w:rPr>
        <w:t>202</w:t>
      </w:r>
      <w:r w:rsidR="006B3A50">
        <w:rPr>
          <w:rFonts w:ascii="Arial" w:hAnsi="Arial" w:cs="Arial"/>
          <w:b/>
        </w:rPr>
        <w:t>6</w:t>
      </w:r>
      <w:r w:rsidRPr="00735082">
        <w:rPr>
          <w:rFonts w:ascii="Arial" w:hAnsi="Arial" w:cs="Arial"/>
          <w:b/>
        </w:rPr>
        <w:t xml:space="preserve">.  </w:t>
      </w:r>
      <w:r w:rsidRPr="00735082">
        <w:rPr>
          <w:rFonts w:ascii="Arial" w:eastAsia="Calibri" w:hAnsi="Arial" w:cs="Arial"/>
        </w:rPr>
        <w:t>The undersigned has the authority to enter this Agreement to participate in the Community Eligibility Provision (CEP) hereinafter referred to as the “CEP,” as authorized by Section 11(a)(1) of the Richard B. Russell National School Lunch Act</w:t>
      </w:r>
      <w:r w:rsidR="0059560C" w:rsidRPr="00735082">
        <w:rPr>
          <w:rFonts w:ascii="Arial" w:eastAsia="Calibri" w:hAnsi="Arial" w:cs="Arial"/>
        </w:rPr>
        <w:t xml:space="preserve"> (NSLA) (42 U.S.C. 1759a(a)(1)) to provide an alternative to household applications for free and </w:t>
      </w:r>
      <w:r w:rsidR="004601D6" w:rsidRPr="00735082">
        <w:rPr>
          <w:rFonts w:ascii="Arial" w:eastAsia="Calibri" w:hAnsi="Arial" w:cs="Arial"/>
        </w:rPr>
        <w:t>reduced-price</w:t>
      </w:r>
      <w:r w:rsidR="0059560C" w:rsidRPr="00735082">
        <w:rPr>
          <w:rFonts w:ascii="Arial" w:eastAsia="Calibri" w:hAnsi="Arial" w:cs="Arial"/>
        </w:rPr>
        <w:t xml:space="preserve"> meals in </w:t>
      </w:r>
      <w:r w:rsidR="00F44BAA" w:rsidRPr="00735082">
        <w:rPr>
          <w:rFonts w:ascii="Arial" w:eastAsia="Calibri" w:hAnsi="Arial" w:cs="Arial"/>
        </w:rPr>
        <w:t>SFA</w:t>
      </w:r>
      <w:r w:rsidR="0059560C" w:rsidRPr="00735082">
        <w:rPr>
          <w:rFonts w:ascii="Arial" w:eastAsia="Calibri" w:hAnsi="Arial" w:cs="Arial"/>
        </w:rPr>
        <w:t>s and schools in high poverty areas. The</w:t>
      </w:r>
      <w:r w:rsidRPr="00735082">
        <w:rPr>
          <w:rFonts w:ascii="Arial" w:eastAsia="Calibri" w:hAnsi="Arial" w:cs="Arial"/>
        </w:rPr>
        <w:t xml:space="preserve"> </w:t>
      </w:r>
      <w:r w:rsidR="00F44BAA" w:rsidRPr="00735082">
        <w:rPr>
          <w:rFonts w:ascii="Arial" w:eastAsia="Calibri" w:hAnsi="Arial" w:cs="Arial"/>
        </w:rPr>
        <w:t>SFA</w:t>
      </w:r>
      <w:r w:rsidRPr="00735082">
        <w:rPr>
          <w:rFonts w:ascii="Arial" w:eastAsia="Calibri" w:hAnsi="Arial" w:cs="Arial"/>
        </w:rPr>
        <w:t xml:space="preserve"> and/or participating school(s) may cease participation in the CEP during the four-year cycle by notifying the State agency no later than June 30</w:t>
      </w:r>
      <w:r w:rsidRPr="00735082">
        <w:rPr>
          <w:rFonts w:ascii="Arial" w:eastAsia="Calibri" w:hAnsi="Arial" w:cs="Arial"/>
          <w:vertAlign w:val="superscript"/>
        </w:rPr>
        <w:t>th</w:t>
      </w:r>
      <w:r w:rsidRPr="00735082">
        <w:rPr>
          <w:rFonts w:ascii="Arial" w:eastAsia="Calibri" w:hAnsi="Arial" w:cs="Arial"/>
        </w:rPr>
        <w:t xml:space="preserve"> of the school year prior to the year in which they want to return to traditional meal counting and claiming procedures.</w:t>
      </w:r>
    </w:p>
    <w:p w14:paraId="50F40DEB" w14:textId="77777777" w:rsidR="004C2FF9" w:rsidRPr="00735082" w:rsidRDefault="004C2FF9" w:rsidP="004C2FF9">
      <w:pPr>
        <w:spacing w:line="276" w:lineRule="auto"/>
        <w:rPr>
          <w:rFonts w:ascii="Arial" w:eastAsia="Calibri" w:hAnsi="Arial" w:cs="Arial"/>
        </w:rPr>
      </w:pPr>
    </w:p>
    <w:p w14:paraId="07096B7E" w14:textId="77777777" w:rsidR="004C2FF9" w:rsidRPr="00735082" w:rsidRDefault="004C2FF9" w:rsidP="004C2FF9">
      <w:pPr>
        <w:spacing w:line="276" w:lineRule="auto"/>
        <w:rPr>
          <w:rFonts w:ascii="Arial" w:eastAsia="Calibri" w:hAnsi="Arial" w:cs="Arial"/>
        </w:rPr>
      </w:pPr>
      <w:r w:rsidRPr="00735082">
        <w:rPr>
          <w:rFonts w:ascii="Arial" w:eastAsia="Calibri" w:hAnsi="Arial" w:cs="Arial"/>
        </w:rPr>
        <w:t xml:space="preserve">A. It is mutually agreed between the State Agency and the </w:t>
      </w:r>
      <w:r w:rsidR="00F44BAA" w:rsidRPr="00735082">
        <w:rPr>
          <w:rFonts w:ascii="Arial" w:eastAsia="Calibri" w:hAnsi="Arial" w:cs="Arial"/>
        </w:rPr>
        <w:t>SFA</w:t>
      </w:r>
      <w:r w:rsidRPr="00735082">
        <w:rPr>
          <w:rFonts w:ascii="Arial" w:eastAsia="Calibri" w:hAnsi="Arial" w:cs="Arial"/>
        </w:rPr>
        <w:t xml:space="preserve"> that:</w:t>
      </w:r>
    </w:p>
    <w:p w14:paraId="77A52294" w14:textId="77777777" w:rsidR="004C2FF9" w:rsidRPr="00735082" w:rsidRDefault="004C2FF9" w:rsidP="004C2FF9">
      <w:pPr>
        <w:spacing w:line="276" w:lineRule="auto"/>
        <w:rPr>
          <w:rFonts w:ascii="Arial" w:eastAsia="Calibri" w:hAnsi="Arial" w:cs="Arial"/>
        </w:rPr>
      </w:pPr>
    </w:p>
    <w:p w14:paraId="1EFCDE91"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w:t>
      </w:r>
      <w:r w:rsidR="00F44BAA" w:rsidRPr="00735082">
        <w:rPr>
          <w:rFonts w:ascii="Arial" w:eastAsia="Calibri" w:hAnsi="Arial" w:cs="Arial"/>
        </w:rPr>
        <w:t>SFA</w:t>
      </w:r>
      <w:r w:rsidRPr="00735082">
        <w:rPr>
          <w:rFonts w:ascii="Arial" w:eastAsia="Calibri" w:hAnsi="Arial" w:cs="Arial"/>
        </w:rPr>
        <w:t xml:space="preserve"> agrees to serve all children in the participating school(s) breakfast and lunch at no cost for four (4) successive school years.</w:t>
      </w:r>
    </w:p>
    <w:p w14:paraId="5E609175"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w:t>
      </w:r>
      <w:r w:rsidR="00F44BAA" w:rsidRPr="00735082">
        <w:rPr>
          <w:rFonts w:ascii="Arial" w:eastAsia="Calibri" w:hAnsi="Arial" w:cs="Arial"/>
        </w:rPr>
        <w:t>SFA</w:t>
      </w:r>
      <w:r w:rsidRPr="00735082">
        <w:rPr>
          <w:rFonts w:ascii="Arial" w:eastAsia="Calibri" w:hAnsi="Arial" w:cs="Arial"/>
        </w:rPr>
        <w:t xml:space="preserve"> must have a percentage of enrolled students who were Identified Students as per the </w:t>
      </w:r>
      <w:r w:rsidR="00F44BAA" w:rsidRPr="00735082">
        <w:rPr>
          <w:rFonts w:ascii="Arial" w:eastAsia="Calibri" w:hAnsi="Arial" w:cs="Arial"/>
        </w:rPr>
        <w:t>SFA</w:t>
      </w:r>
      <w:r w:rsidRPr="00735082">
        <w:rPr>
          <w:rFonts w:ascii="Arial" w:eastAsia="Calibri" w:hAnsi="Arial" w:cs="Arial"/>
        </w:rPr>
        <w:t xml:space="preserve"> Verification Summary Report or as of April 1</w:t>
      </w:r>
      <w:r w:rsidRPr="00735082">
        <w:rPr>
          <w:rFonts w:ascii="Arial" w:eastAsia="Calibri" w:hAnsi="Arial" w:cs="Arial"/>
          <w:vertAlign w:val="superscript"/>
        </w:rPr>
        <w:t>st</w:t>
      </w:r>
      <w:r w:rsidRPr="00735082">
        <w:rPr>
          <w:rFonts w:ascii="Arial" w:eastAsia="Calibri" w:hAnsi="Arial" w:cs="Arial"/>
        </w:rPr>
        <w:t xml:space="preserve"> of the year prior to participating in CEP that is greater than or equal to </w:t>
      </w:r>
      <w:r w:rsidR="006A5AF8" w:rsidRPr="0010613B">
        <w:rPr>
          <w:rFonts w:ascii="Arial" w:eastAsia="Calibri" w:hAnsi="Arial" w:cs="Arial"/>
        </w:rPr>
        <w:t>25</w:t>
      </w:r>
      <w:r w:rsidRPr="0010613B">
        <w:rPr>
          <w:rFonts w:ascii="Arial" w:eastAsia="Calibri" w:hAnsi="Arial" w:cs="Arial"/>
        </w:rPr>
        <w:t>%</w:t>
      </w:r>
      <w:r w:rsidRPr="00735082">
        <w:rPr>
          <w:rFonts w:ascii="Arial" w:eastAsia="Calibri" w:hAnsi="Arial" w:cs="Arial"/>
        </w:rPr>
        <w:t xml:space="preserve">.  </w:t>
      </w:r>
    </w:p>
    <w:p w14:paraId="4CD278D6"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LEA agrees to pay, from sources other than Federal funds, the costs of serving breakfast and lunches that are in excess of the Federal assistance received, including Federal cash reimbursement.  </w:t>
      </w:r>
    </w:p>
    <w:p w14:paraId="6D29BB5F"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w:t>
      </w:r>
      <w:r w:rsidR="00F44BAA" w:rsidRPr="00735082">
        <w:rPr>
          <w:rFonts w:ascii="Arial" w:eastAsia="Calibri" w:hAnsi="Arial" w:cs="Arial"/>
        </w:rPr>
        <w:t>SFA</w:t>
      </w:r>
      <w:r w:rsidRPr="00735082">
        <w:rPr>
          <w:rFonts w:ascii="Arial" w:eastAsia="Calibri" w:hAnsi="Arial" w:cs="Arial"/>
        </w:rPr>
        <w:t xml:space="preserve"> agrees not to collect free and </w:t>
      </w:r>
      <w:r w:rsidR="004601D6" w:rsidRPr="00735082">
        <w:rPr>
          <w:rFonts w:ascii="Arial" w:eastAsia="Calibri" w:hAnsi="Arial" w:cs="Arial"/>
        </w:rPr>
        <w:t>reduced-price</w:t>
      </w:r>
      <w:r w:rsidRPr="00735082">
        <w:rPr>
          <w:rFonts w:ascii="Arial" w:eastAsia="Calibri" w:hAnsi="Arial" w:cs="Arial"/>
        </w:rPr>
        <w:t xml:space="preserve"> meal applications that will be used for meal price determination from households in participating schools in subsequent years during the period of participation in CEP.  </w:t>
      </w:r>
    </w:p>
    <w:p w14:paraId="16971F5A"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w:t>
      </w:r>
      <w:r w:rsidR="00F44BAA" w:rsidRPr="00735082">
        <w:rPr>
          <w:rFonts w:ascii="Arial" w:eastAsia="Calibri" w:hAnsi="Arial" w:cs="Arial"/>
        </w:rPr>
        <w:t>SFA</w:t>
      </w:r>
      <w:r w:rsidRPr="00735082">
        <w:rPr>
          <w:rFonts w:ascii="Arial" w:eastAsia="Calibri" w:hAnsi="Arial" w:cs="Arial"/>
        </w:rPr>
        <w:t xml:space="preserve"> agrees to maintain a total count of breakfasts and lunches served at the point of service daily by school site.  </w:t>
      </w:r>
    </w:p>
    <w:p w14:paraId="34C99C0D" w14:textId="77777777" w:rsidR="004C2FF9" w:rsidRPr="00735082" w:rsidRDefault="004C2FF9"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LEA agrees to abide by all requirements for applying and administering the CEP as stated in Section 104(a) of the Healthy, Hunger Free Kids Act of 2010 amended section 11(a)(1) of the Richard B. Russell National School Lunch Act </w:t>
      </w:r>
      <w:r w:rsidR="00251FE5" w:rsidRPr="00735082">
        <w:rPr>
          <w:rFonts w:ascii="Arial" w:eastAsia="Calibri" w:hAnsi="Arial" w:cs="Arial"/>
        </w:rPr>
        <w:t xml:space="preserve">(NSLA) </w:t>
      </w:r>
      <w:r w:rsidRPr="00735082">
        <w:rPr>
          <w:rFonts w:ascii="Arial" w:eastAsia="Calibri" w:hAnsi="Arial" w:cs="Arial"/>
        </w:rPr>
        <w:t>(42 U.S.C. 1759a(a)(1)) and subsequent policy and guidance issued by the US Department of Agriculture.</w:t>
      </w:r>
    </w:p>
    <w:p w14:paraId="33C88911" w14:textId="77777777" w:rsidR="009054B1" w:rsidRPr="00735082" w:rsidRDefault="009054B1" w:rsidP="004C2FF9">
      <w:pPr>
        <w:numPr>
          <w:ilvl w:val="0"/>
          <w:numId w:val="29"/>
        </w:numPr>
        <w:spacing w:after="200" w:line="276" w:lineRule="auto"/>
        <w:contextualSpacing/>
        <w:rPr>
          <w:rFonts w:ascii="Arial" w:eastAsia="Calibri" w:hAnsi="Arial" w:cs="Arial"/>
        </w:rPr>
      </w:pPr>
      <w:r w:rsidRPr="00735082">
        <w:rPr>
          <w:rFonts w:ascii="Arial" w:eastAsia="Calibri" w:hAnsi="Arial" w:cs="Arial"/>
        </w:rPr>
        <w:t xml:space="preserve">The </w:t>
      </w:r>
      <w:r w:rsidR="00F44BAA" w:rsidRPr="00735082">
        <w:rPr>
          <w:rFonts w:ascii="Arial" w:eastAsia="Calibri" w:hAnsi="Arial" w:cs="Arial"/>
        </w:rPr>
        <w:t>SFA</w:t>
      </w:r>
      <w:r w:rsidRPr="00735082">
        <w:rPr>
          <w:rFonts w:ascii="Arial" w:eastAsia="Calibri" w:hAnsi="Arial" w:cs="Arial"/>
        </w:rPr>
        <w:t xml:space="preserve"> agrees to follow all guidelines from the </w:t>
      </w:r>
      <w:r w:rsidRPr="00735082">
        <w:rPr>
          <w:rFonts w:ascii="Arial" w:hAnsi="Arial" w:cs="Arial"/>
          <w:i/>
        </w:rPr>
        <w:t xml:space="preserve">Eligibility Manual for School Meals:  Federal Policy for Determining and Verifying Eligibility, </w:t>
      </w:r>
      <w:r w:rsidRPr="00735082">
        <w:rPr>
          <w:rFonts w:ascii="Arial" w:hAnsi="Arial" w:cs="Arial"/>
        </w:rPr>
        <w:t>as published by the Food and Nutrition Service, US Department of Agriculture (</w:t>
      </w:r>
      <w:r w:rsidR="00B94283" w:rsidRPr="00735082">
        <w:rPr>
          <w:rFonts w:ascii="Arial" w:hAnsi="Arial" w:cs="Arial"/>
        </w:rPr>
        <w:t>201</w:t>
      </w:r>
      <w:r w:rsidR="008F24EF" w:rsidRPr="00735082">
        <w:rPr>
          <w:rFonts w:ascii="Arial" w:hAnsi="Arial" w:cs="Arial"/>
        </w:rPr>
        <w:t>7</w:t>
      </w:r>
      <w:r w:rsidRPr="00735082">
        <w:rPr>
          <w:rFonts w:ascii="Arial" w:hAnsi="Arial" w:cs="Arial"/>
        </w:rPr>
        <w:t>)</w:t>
      </w:r>
      <w:r w:rsidR="008522F3" w:rsidRPr="00735082">
        <w:rPr>
          <w:rFonts w:ascii="Arial" w:hAnsi="Arial" w:cs="Arial"/>
          <w:sz w:val="22"/>
          <w:szCs w:val="22"/>
        </w:rPr>
        <w:t xml:space="preserve"> </w:t>
      </w:r>
      <w:r w:rsidR="008522F3" w:rsidRPr="00735082">
        <w:rPr>
          <w:rFonts w:ascii="Arial" w:hAnsi="Arial" w:cs="Arial"/>
        </w:rPr>
        <w:t>or most current guidance</w:t>
      </w:r>
      <w:r w:rsidRPr="00735082">
        <w:rPr>
          <w:rFonts w:ascii="Arial" w:hAnsi="Arial" w:cs="Arial"/>
        </w:rPr>
        <w:t>.</w:t>
      </w:r>
    </w:p>
    <w:p w14:paraId="63B5C51F" w14:textId="77777777" w:rsidR="009054B1" w:rsidRPr="00735082" w:rsidRDefault="009D39C3" w:rsidP="004C2FF9">
      <w:pPr>
        <w:numPr>
          <w:ilvl w:val="0"/>
          <w:numId w:val="29"/>
        </w:numPr>
        <w:spacing w:after="200" w:line="276" w:lineRule="auto"/>
        <w:contextualSpacing/>
        <w:rPr>
          <w:rFonts w:ascii="Arial" w:eastAsia="Calibri" w:hAnsi="Arial" w:cs="Arial"/>
        </w:rPr>
      </w:pPr>
      <w:r w:rsidRPr="00735082">
        <w:rPr>
          <w:rFonts w:ascii="Arial" w:hAnsi="Arial" w:cs="Arial"/>
        </w:rPr>
        <w:lastRenderedPageBreak/>
        <w:t>The SFA agrees to s</w:t>
      </w:r>
      <w:r w:rsidR="009054B1" w:rsidRPr="00735082">
        <w:rPr>
          <w:rFonts w:ascii="Arial" w:hAnsi="Arial" w:cs="Arial"/>
        </w:rPr>
        <w:t>ubmit claims</w:t>
      </w:r>
      <w:r w:rsidRPr="00735082">
        <w:rPr>
          <w:rFonts w:ascii="Arial" w:hAnsi="Arial" w:cs="Arial"/>
        </w:rPr>
        <w:t xml:space="preserve"> for reimbursement before the tenth of </w:t>
      </w:r>
      <w:r w:rsidR="00F44BAA" w:rsidRPr="00735082">
        <w:rPr>
          <w:rFonts w:ascii="Arial" w:hAnsi="Arial" w:cs="Arial"/>
        </w:rPr>
        <w:t>each month</w:t>
      </w:r>
      <w:r w:rsidR="009054B1" w:rsidRPr="00735082">
        <w:rPr>
          <w:rFonts w:ascii="Arial" w:hAnsi="Arial" w:cs="Arial"/>
        </w:rPr>
        <w:t>.</w:t>
      </w:r>
    </w:p>
    <w:p w14:paraId="007DCDA8" w14:textId="77777777" w:rsidR="009054B1" w:rsidRPr="00735082" w:rsidRDefault="009054B1" w:rsidP="009054B1">
      <w:pPr>
        <w:spacing w:after="200" w:line="276" w:lineRule="auto"/>
        <w:ind w:left="720"/>
        <w:contextualSpacing/>
        <w:rPr>
          <w:rFonts w:ascii="Arial" w:eastAsia="Calibri" w:hAnsi="Arial" w:cs="Arial"/>
        </w:rPr>
      </w:pPr>
    </w:p>
    <w:p w14:paraId="010D1EF3" w14:textId="77777777" w:rsidR="004C2FF9" w:rsidRPr="00735082" w:rsidRDefault="004C2FF9" w:rsidP="004C2FF9">
      <w:pPr>
        <w:tabs>
          <w:tab w:val="left" w:pos="360"/>
        </w:tabs>
        <w:spacing w:line="276" w:lineRule="auto"/>
        <w:rPr>
          <w:rFonts w:ascii="Arial" w:eastAsia="Calibri" w:hAnsi="Arial" w:cs="Arial"/>
        </w:rPr>
      </w:pPr>
      <w:r w:rsidRPr="00735082">
        <w:rPr>
          <w:rFonts w:ascii="Arial" w:eastAsia="Calibri" w:hAnsi="Arial" w:cs="Arial"/>
        </w:rPr>
        <w:t xml:space="preserve">B.  </w:t>
      </w:r>
      <w:r w:rsidRPr="00735082">
        <w:rPr>
          <w:rFonts w:ascii="Arial" w:eastAsia="Calibri" w:hAnsi="Arial" w:cs="Arial"/>
        </w:rPr>
        <w:tab/>
        <w:t>General Conditions</w:t>
      </w:r>
    </w:p>
    <w:p w14:paraId="450EA2D7" w14:textId="77777777" w:rsidR="004C2FF9" w:rsidRPr="00735082" w:rsidRDefault="004C2FF9" w:rsidP="004C2FF9">
      <w:pPr>
        <w:spacing w:line="276" w:lineRule="auto"/>
        <w:rPr>
          <w:rFonts w:ascii="Arial" w:eastAsia="Calibri" w:hAnsi="Arial" w:cs="Arial"/>
        </w:rPr>
      </w:pPr>
    </w:p>
    <w:p w14:paraId="7F1B753A" w14:textId="77777777" w:rsidR="004C2FF9" w:rsidRPr="00735082" w:rsidRDefault="004C2FF9" w:rsidP="004C2FF9">
      <w:pPr>
        <w:ind w:left="360"/>
        <w:rPr>
          <w:rFonts w:ascii="Arial" w:hAnsi="Arial" w:cs="Arial"/>
        </w:rPr>
      </w:pPr>
      <w:r w:rsidRPr="00735082">
        <w:rPr>
          <w:rFonts w:ascii="Arial" w:hAnsi="Arial" w:cs="Arial"/>
        </w:rPr>
        <w:t>1.</w:t>
      </w:r>
      <w:r w:rsidRPr="00735082">
        <w:rPr>
          <w:rFonts w:ascii="Arial" w:hAnsi="Arial" w:cs="Arial"/>
        </w:rPr>
        <w:tab/>
        <w:t>This Agreement amendment is non-transferable.</w:t>
      </w:r>
    </w:p>
    <w:p w14:paraId="3DD355C9" w14:textId="77777777" w:rsidR="004C2FF9" w:rsidRPr="00735082" w:rsidRDefault="004C2FF9" w:rsidP="004C2FF9">
      <w:pPr>
        <w:ind w:left="1440"/>
        <w:rPr>
          <w:rFonts w:ascii="Arial" w:hAnsi="Arial" w:cs="Arial"/>
        </w:rPr>
      </w:pPr>
    </w:p>
    <w:p w14:paraId="5C2520CA" w14:textId="77777777" w:rsidR="004C2FF9" w:rsidRPr="00735082" w:rsidRDefault="004C2FF9" w:rsidP="004C2FF9">
      <w:pPr>
        <w:ind w:left="720" w:hanging="360"/>
        <w:rPr>
          <w:rFonts w:ascii="Arial" w:hAnsi="Arial" w:cs="Arial"/>
        </w:rPr>
      </w:pPr>
      <w:r w:rsidRPr="00735082">
        <w:rPr>
          <w:rFonts w:ascii="Arial" w:hAnsi="Arial" w:cs="Arial"/>
        </w:rPr>
        <w:t>2.  Neither the SA nor the LEA has an obligation to renew this Agreement amendment.</w:t>
      </w:r>
    </w:p>
    <w:p w14:paraId="1A81F0B1" w14:textId="77777777" w:rsidR="004C2FF9" w:rsidRPr="00735082" w:rsidRDefault="004C2FF9" w:rsidP="004C2FF9">
      <w:pPr>
        <w:rPr>
          <w:rFonts w:ascii="Arial" w:hAnsi="Arial" w:cs="Arial"/>
        </w:rPr>
      </w:pPr>
    </w:p>
    <w:p w14:paraId="2E304A83" w14:textId="77777777" w:rsidR="004C2FF9" w:rsidRPr="00735082" w:rsidRDefault="004C2FF9" w:rsidP="004C2FF9">
      <w:pPr>
        <w:ind w:left="720" w:hanging="360"/>
        <w:rPr>
          <w:rFonts w:ascii="Arial" w:hAnsi="Arial" w:cs="Arial"/>
        </w:rPr>
      </w:pPr>
      <w:r w:rsidRPr="00735082">
        <w:rPr>
          <w:rFonts w:ascii="Arial" w:hAnsi="Arial" w:cs="Arial"/>
        </w:rPr>
        <w:t>3.</w:t>
      </w:r>
      <w:r w:rsidRPr="00735082">
        <w:rPr>
          <w:rFonts w:ascii="Arial" w:hAnsi="Arial" w:cs="Arial"/>
        </w:rPr>
        <w:tab/>
        <w:t>This Agreement amendment is contingent upon the availability of funds.</w:t>
      </w:r>
    </w:p>
    <w:p w14:paraId="717AAFBA" w14:textId="77777777" w:rsidR="004C2FF9" w:rsidRPr="00735082" w:rsidRDefault="004C2FF9" w:rsidP="004C2FF9">
      <w:pPr>
        <w:rPr>
          <w:rFonts w:ascii="Arial" w:hAnsi="Arial" w:cs="Arial"/>
        </w:rPr>
      </w:pPr>
      <w:r w:rsidRPr="00735082">
        <w:rPr>
          <w:rFonts w:ascii="Arial" w:hAnsi="Arial" w:cs="Arial"/>
        </w:rPr>
        <w:tab/>
      </w:r>
      <w:r w:rsidRPr="00735082">
        <w:rPr>
          <w:rFonts w:ascii="Arial" w:hAnsi="Arial" w:cs="Arial"/>
        </w:rPr>
        <w:tab/>
      </w:r>
    </w:p>
    <w:p w14:paraId="56EE48EE" w14:textId="77777777" w:rsidR="004C2FF9" w:rsidRPr="00735082" w:rsidRDefault="004C2FF9" w:rsidP="004C2FF9">
      <w:pPr>
        <w:rPr>
          <w:rFonts w:ascii="Arial" w:hAnsi="Arial" w:cs="Arial"/>
        </w:rPr>
      </w:pPr>
    </w:p>
    <w:p w14:paraId="52293E04" w14:textId="77777777" w:rsidR="004C2FF9" w:rsidRPr="00735082" w:rsidRDefault="004C2FF9" w:rsidP="004C2FF9">
      <w:pPr>
        <w:rPr>
          <w:rFonts w:ascii="Arial" w:hAnsi="Arial" w:cs="Arial"/>
        </w:rPr>
      </w:pPr>
      <w:r w:rsidRPr="00735082">
        <w:rPr>
          <w:rFonts w:ascii="Arial" w:hAnsi="Arial" w:cs="Arial"/>
        </w:rPr>
        <w:t>Signatures</w:t>
      </w:r>
    </w:p>
    <w:p w14:paraId="2908EB2C" w14:textId="77777777" w:rsidR="004C2FF9" w:rsidRPr="00735082" w:rsidRDefault="004C2FF9" w:rsidP="004C2FF9">
      <w:pPr>
        <w:rPr>
          <w:rFonts w:ascii="Arial" w:hAnsi="Arial" w:cs="Arial"/>
        </w:rPr>
      </w:pPr>
    </w:p>
    <w:p w14:paraId="121FD38A" w14:textId="77777777" w:rsidR="004C2FF9" w:rsidRPr="00735082" w:rsidRDefault="004C2FF9" w:rsidP="004C2FF9">
      <w:pPr>
        <w:rPr>
          <w:rFonts w:ascii="Arial" w:hAnsi="Arial" w:cs="Arial"/>
        </w:rPr>
      </w:pPr>
    </w:p>
    <w:p w14:paraId="1B4877DF" w14:textId="77777777" w:rsidR="004C2FF9" w:rsidRPr="00735082" w:rsidRDefault="004C2FF9" w:rsidP="004C2FF9">
      <w:pPr>
        <w:rPr>
          <w:rFonts w:ascii="Arial" w:hAnsi="Arial" w:cs="Arial"/>
        </w:rPr>
      </w:pPr>
      <w:r w:rsidRPr="00735082">
        <w:rPr>
          <w:rFonts w:ascii="Arial" w:hAnsi="Arial" w:cs="Arial"/>
        </w:rPr>
        <w:t>On behalf of the NC Department of Public Instruction:</w:t>
      </w:r>
    </w:p>
    <w:p w14:paraId="1FE2DD96" w14:textId="77777777" w:rsidR="004C2FF9" w:rsidRPr="00735082" w:rsidRDefault="004C2FF9" w:rsidP="004C2FF9">
      <w:pPr>
        <w:rPr>
          <w:rFonts w:ascii="Arial" w:hAnsi="Arial" w:cs="Arial"/>
        </w:rPr>
      </w:pPr>
    </w:p>
    <w:p w14:paraId="0A97BC77" w14:textId="77777777" w:rsidR="0075064D" w:rsidRPr="00735082" w:rsidRDefault="006B3A50" w:rsidP="0075064D">
      <w:pPr>
        <w:rPr>
          <w:rFonts w:ascii="Arial" w:hAnsi="Arial" w:cs="Arial"/>
          <w:u w:val="single"/>
        </w:rPr>
      </w:pPr>
      <w:r>
        <w:rPr>
          <w:rFonts w:ascii="Arial" w:hAnsi="Arial" w:cs="Arial"/>
          <w:u w:val="single"/>
        </w:rPr>
        <w:t>Rachel Findley, MS</w:t>
      </w:r>
      <w:r w:rsidR="0079388B" w:rsidRPr="00735082">
        <w:rPr>
          <w:rFonts w:ascii="Arial" w:hAnsi="Arial" w:cs="Arial"/>
          <w:u w:val="single"/>
        </w:rPr>
        <w:t>, RDN, LDN</w:t>
      </w:r>
      <w:r>
        <w:rPr>
          <w:rFonts w:ascii="Arial" w:hAnsi="Arial" w:cs="Arial"/>
          <w:u w:val="single"/>
        </w:rPr>
        <w:t>__________</w:t>
      </w:r>
      <w:r w:rsidR="004C2FF9" w:rsidRPr="00735082">
        <w:rPr>
          <w:rFonts w:ascii="Arial" w:hAnsi="Arial" w:cs="Arial"/>
          <w:u w:val="single"/>
        </w:rPr>
        <w:t>_________________</w:t>
      </w:r>
      <w:r w:rsidR="0075064D" w:rsidRPr="00735082">
        <w:rPr>
          <w:rFonts w:ascii="Arial" w:hAnsi="Arial" w:cs="Arial"/>
          <w:u w:val="single"/>
        </w:rPr>
        <w:t>___</w:t>
      </w:r>
      <w:r w:rsidR="0079388B" w:rsidRPr="00735082">
        <w:rPr>
          <w:rFonts w:ascii="Arial" w:hAnsi="Arial" w:cs="Arial"/>
          <w:u w:val="single"/>
        </w:rPr>
        <w:t>____</w:t>
      </w:r>
    </w:p>
    <w:p w14:paraId="1DB62872" w14:textId="77777777" w:rsidR="004C2FF9" w:rsidRPr="00735082" w:rsidRDefault="004C2FF9" w:rsidP="0075064D">
      <w:pPr>
        <w:rPr>
          <w:rFonts w:ascii="Arial" w:hAnsi="Arial" w:cs="Arial"/>
          <w:sz w:val="16"/>
          <w:szCs w:val="16"/>
          <w:u w:val="single"/>
        </w:rPr>
      </w:pPr>
      <w:r w:rsidRPr="00735082">
        <w:rPr>
          <w:rFonts w:ascii="Arial" w:hAnsi="Arial" w:cs="Arial"/>
          <w:sz w:val="16"/>
          <w:szCs w:val="16"/>
        </w:rPr>
        <w:t xml:space="preserve">Print Name of </w:t>
      </w:r>
      <w:r w:rsidR="003E0649" w:rsidRPr="00735082">
        <w:rPr>
          <w:rFonts w:ascii="Arial" w:hAnsi="Arial" w:cs="Arial"/>
          <w:sz w:val="16"/>
          <w:szCs w:val="16"/>
        </w:rPr>
        <w:t xml:space="preserve">Senior </w:t>
      </w:r>
      <w:r w:rsidR="00E3462A" w:rsidRPr="00735082">
        <w:rPr>
          <w:rFonts w:ascii="Arial" w:hAnsi="Arial" w:cs="Arial"/>
          <w:sz w:val="16"/>
          <w:szCs w:val="16"/>
        </w:rPr>
        <w:t>Director</w:t>
      </w:r>
      <w:r w:rsidRPr="00735082">
        <w:rPr>
          <w:rFonts w:ascii="Arial" w:hAnsi="Arial" w:cs="Arial"/>
          <w:sz w:val="16"/>
          <w:szCs w:val="16"/>
        </w:rPr>
        <w:t xml:space="preserve">, </w:t>
      </w:r>
      <w:r w:rsidR="003E0649" w:rsidRPr="00735082">
        <w:rPr>
          <w:rFonts w:ascii="Arial" w:hAnsi="Arial" w:cs="Arial"/>
          <w:sz w:val="16"/>
          <w:szCs w:val="16"/>
        </w:rPr>
        <w:t>Office of School Nutrition</w:t>
      </w:r>
    </w:p>
    <w:p w14:paraId="27357532" w14:textId="77777777" w:rsidR="004C2FF9" w:rsidRPr="00735082" w:rsidRDefault="004C2FF9" w:rsidP="004C2FF9">
      <w:pPr>
        <w:ind w:left="720" w:firstLine="720"/>
        <w:jc w:val="center"/>
        <w:rPr>
          <w:rFonts w:ascii="Arial" w:hAnsi="Arial" w:cs="Arial"/>
        </w:rPr>
      </w:pPr>
    </w:p>
    <w:p w14:paraId="5911AC6C" w14:textId="77777777" w:rsidR="0075064D" w:rsidRPr="00735082" w:rsidRDefault="004C2FF9" w:rsidP="0075064D">
      <w:pPr>
        <w:rPr>
          <w:rFonts w:ascii="Arial" w:hAnsi="Arial" w:cs="Arial"/>
        </w:rPr>
      </w:pPr>
      <w:r w:rsidRPr="00735082">
        <w:rPr>
          <w:rFonts w:ascii="Arial" w:hAnsi="Arial" w:cs="Arial"/>
        </w:rPr>
        <w:t>_________________________________</w:t>
      </w:r>
      <w:r w:rsidR="0075064D" w:rsidRPr="00735082">
        <w:rPr>
          <w:rFonts w:ascii="Arial" w:hAnsi="Arial" w:cs="Arial"/>
        </w:rPr>
        <w:tab/>
      </w:r>
      <w:r w:rsidRPr="00735082">
        <w:rPr>
          <w:rFonts w:ascii="Arial" w:hAnsi="Arial" w:cs="Arial"/>
        </w:rPr>
        <w:t>____________________</w:t>
      </w:r>
      <w:r w:rsidR="0075064D" w:rsidRPr="00735082">
        <w:rPr>
          <w:rFonts w:ascii="Arial" w:hAnsi="Arial" w:cs="Arial"/>
        </w:rPr>
        <w:t>__</w:t>
      </w:r>
    </w:p>
    <w:p w14:paraId="544DF7C1" w14:textId="77777777" w:rsidR="004C2FF9" w:rsidRPr="00735082" w:rsidRDefault="004C2FF9" w:rsidP="0075064D">
      <w:pPr>
        <w:rPr>
          <w:rFonts w:ascii="Arial" w:hAnsi="Arial" w:cs="Arial"/>
        </w:rPr>
      </w:pPr>
      <w:r w:rsidRPr="00735082">
        <w:rPr>
          <w:rFonts w:ascii="Arial" w:hAnsi="Arial" w:cs="Arial"/>
          <w:sz w:val="16"/>
          <w:szCs w:val="16"/>
        </w:rPr>
        <w:t>Signature</w:t>
      </w:r>
      <w:r w:rsidRPr="00735082">
        <w:rPr>
          <w:rFonts w:ascii="Arial" w:hAnsi="Arial" w:cs="Arial"/>
          <w:sz w:val="16"/>
          <w:szCs w:val="16"/>
        </w:rPr>
        <w:tab/>
      </w:r>
      <w:r w:rsidRPr="00735082">
        <w:rPr>
          <w:rFonts w:ascii="Arial" w:hAnsi="Arial" w:cs="Arial"/>
          <w:sz w:val="16"/>
          <w:szCs w:val="16"/>
        </w:rPr>
        <w:tab/>
      </w:r>
      <w:r w:rsidRPr="00735082">
        <w:rPr>
          <w:rFonts w:ascii="Arial" w:hAnsi="Arial" w:cs="Arial"/>
          <w:sz w:val="16"/>
          <w:szCs w:val="16"/>
        </w:rPr>
        <w:tab/>
      </w:r>
      <w:r w:rsidRPr="00735082">
        <w:rPr>
          <w:rFonts w:ascii="Arial" w:hAnsi="Arial" w:cs="Arial"/>
          <w:sz w:val="16"/>
          <w:szCs w:val="16"/>
        </w:rPr>
        <w:tab/>
        <w:t xml:space="preserve">                                 </w:t>
      </w:r>
      <w:r w:rsidR="0075064D" w:rsidRPr="00735082">
        <w:rPr>
          <w:rFonts w:ascii="Arial" w:hAnsi="Arial" w:cs="Arial"/>
          <w:sz w:val="16"/>
          <w:szCs w:val="16"/>
        </w:rPr>
        <w:tab/>
      </w:r>
      <w:r w:rsidRPr="00735082">
        <w:rPr>
          <w:rFonts w:ascii="Arial" w:hAnsi="Arial" w:cs="Arial"/>
          <w:sz w:val="16"/>
          <w:szCs w:val="16"/>
        </w:rPr>
        <w:t>Date</w:t>
      </w:r>
    </w:p>
    <w:p w14:paraId="07F023C8" w14:textId="77777777" w:rsidR="004C2FF9" w:rsidRPr="00735082" w:rsidRDefault="004C2FF9" w:rsidP="004C2FF9">
      <w:pPr>
        <w:rPr>
          <w:rFonts w:ascii="Arial" w:hAnsi="Arial" w:cs="Arial"/>
        </w:rPr>
      </w:pPr>
      <w:r w:rsidRPr="00735082">
        <w:rPr>
          <w:rFonts w:ascii="Arial" w:hAnsi="Arial" w:cs="Arial"/>
        </w:rPr>
        <w:tab/>
      </w:r>
      <w:r w:rsidRPr="00735082">
        <w:rPr>
          <w:rFonts w:ascii="Arial" w:hAnsi="Arial" w:cs="Arial"/>
        </w:rPr>
        <w:tab/>
      </w:r>
    </w:p>
    <w:p w14:paraId="4BDB5498" w14:textId="77777777" w:rsidR="004C2FF9" w:rsidRPr="00735082" w:rsidRDefault="004C2FF9" w:rsidP="004C2FF9">
      <w:pPr>
        <w:rPr>
          <w:rFonts w:ascii="Arial" w:hAnsi="Arial" w:cs="Arial"/>
        </w:rPr>
      </w:pPr>
      <w:r w:rsidRPr="00735082">
        <w:rPr>
          <w:rFonts w:ascii="Arial" w:hAnsi="Arial" w:cs="Arial"/>
        </w:rPr>
        <w:tab/>
      </w:r>
      <w:r w:rsidRPr="00735082">
        <w:rPr>
          <w:rFonts w:ascii="Arial" w:hAnsi="Arial" w:cs="Arial"/>
        </w:rPr>
        <w:tab/>
      </w:r>
    </w:p>
    <w:p w14:paraId="07E34214" w14:textId="77777777" w:rsidR="004C2FF9" w:rsidRPr="00735082" w:rsidRDefault="004C2FF9" w:rsidP="004C2FF9">
      <w:pPr>
        <w:rPr>
          <w:rFonts w:ascii="Arial" w:hAnsi="Arial" w:cs="Arial"/>
        </w:rPr>
      </w:pPr>
      <w:r w:rsidRPr="00735082">
        <w:rPr>
          <w:rFonts w:ascii="Arial" w:hAnsi="Arial" w:cs="Arial"/>
        </w:rPr>
        <w:t>On behalf of the LEA:</w:t>
      </w:r>
    </w:p>
    <w:p w14:paraId="2916C19D" w14:textId="77777777" w:rsidR="004C2FF9" w:rsidRPr="00735082" w:rsidRDefault="004C2FF9" w:rsidP="004C2FF9">
      <w:pPr>
        <w:rPr>
          <w:rFonts w:ascii="Arial" w:hAnsi="Arial" w:cs="Arial"/>
        </w:rPr>
      </w:pPr>
    </w:p>
    <w:p w14:paraId="5F878A9A" w14:textId="77777777" w:rsidR="004C2FF9" w:rsidRPr="00735082" w:rsidRDefault="004C2FF9" w:rsidP="004C2FF9">
      <w:pPr>
        <w:rPr>
          <w:rFonts w:ascii="Arial" w:hAnsi="Arial" w:cs="Arial"/>
        </w:rPr>
      </w:pPr>
      <w:r w:rsidRPr="00735082">
        <w:rPr>
          <w:rFonts w:ascii="Arial" w:hAnsi="Arial" w:cs="Arial"/>
        </w:rPr>
        <w:t>_________________________________</w:t>
      </w:r>
      <w:r w:rsidR="0079388B" w:rsidRPr="00735082">
        <w:rPr>
          <w:rFonts w:ascii="Arial" w:hAnsi="Arial" w:cs="Arial"/>
        </w:rPr>
        <w:t>__________________________</w:t>
      </w:r>
    </w:p>
    <w:p w14:paraId="6555BF02" w14:textId="77777777" w:rsidR="004C2FF9" w:rsidRPr="00735082" w:rsidRDefault="004C2FF9" w:rsidP="004C2FF9">
      <w:pPr>
        <w:rPr>
          <w:rFonts w:ascii="Arial" w:hAnsi="Arial" w:cs="Arial"/>
          <w:sz w:val="16"/>
          <w:szCs w:val="16"/>
        </w:rPr>
      </w:pPr>
      <w:r w:rsidRPr="00735082">
        <w:rPr>
          <w:rFonts w:ascii="Arial" w:hAnsi="Arial" w:cs="Arial"/>
          <w:sz w:val="16"/>
          <w:szCs w:val="16"/>
        </w:rPr>
        <w:t>Print Name of Superintendent</w:t>
      </w:r>
    </w:p>
    <w:p w14:paraId="74869460" w14:textId="77777777" w:rsidR="004C2FF9" w:rsidRPr="00735082" w:rsidRDefault="004C2FF9" w:rsidP="004C2FF9">
      <w:pPr>
        <w:rPr>
          <w:rFonts w:ascii="Arial" w:hAnsi="Arial" w:cs="Arial"/>
          <w:sz w:val="16"/>
          <w:szCs w:val="16"/>
        </w:rPr>
      </w:pPr>
    </w:p>
    <w:p w14:paraId="187F57B8" w14:textId="77777777" w:rsidR="004C2FF9" w:rsidRPr="00735082" w:rsidRDefault="004C2FF9" w:rsidP="004C2FF9">
      <w:pPr>
        <w:rPr>
          <w:rFonts w:ascii="Arial" w:hAnsi="Arial" w:cs="Arial"/>
          <w:sz w:val="16"/>
          <w:szCs w:val="16"/>
        </w:rPr>
      </w:pPr>
    </w:p>
    <w:p w14:paraId="47E1E89B" w14:textId="77777777" w:rsidR="004C2FF9" w:rsidRPr="00735082" w:rsidRDefault="004C2FF9" w:rsidP="004C2FF9">
      <w:pPr>
        <w:rPr>
          <w:rFonts w:ascii="Arial" w:hAnsi="Arial" w:cs="Arial"/>
          <w:b/>
          <w:sz w:val="16"/>
          <w:szCs w:val="16"/>
        </w:rPr>
      </w:pPr>
      <w:r w:rsidRPr="00735082">
        <w:rPr>
          <w:rFonts w:ascii="Arial" w:hAnsi="Arial" w:cs="Arial"/>
          <w:b/>
          <w:sz w:val="16"/>
          <w:szCs w:val="16"/>
        </w:rPr>
        <w:t>_________________________________________________</w:t>
      </w:r>
      <w:r w:rsidR="0075064D" w:rsidRPr="00735082">
        <w:rPr>
          <w:rFonts w:ascii="Arial" w:hAnsi="Arial" w:cs="Arial"/>
          <w:b/>
          <w:sz w:val="16"/>
          <w:szCs w:val="16"/>
        </w:rPr>
        <w:tab/>
      </w:r>
      <w:r w:rsidRPr="00735082">
        <w:rPr>
          <w:rFonts w:ascii="Arial" w:hAnsi="Arial" w:cs="Arial"/>
          <w:b/>
          <w:sz w:val="16"/>
          <w:szCs w:val="16"/>
        </w:rPr>
        <w:t>_______________________________</w:t>
      </w:r>
      <w:r w:rsidR="0075064D" w:rsidRPr="00735082">
        <w:rPr>
          <w:rFonts w:ascii="Arial" w:hAnsi="Arial" w:cs="Arial"/>
          <w:b/>
          <w:sz w:val="16"/>
          <w:szCs w:val="16"/>
        </w:rPr>
        <w:t>_</w:t>
      </w:r>
    </w:p>
    <w:p w14:paraId="5876C507" w14:textId="77777777" w:rsidR="004C2FF9" w:rsidRPr="00735082" w:rsidRDefault="004C2FF9" w:rsidP="004C2FF9">
      <w:pPr>
        <w:rPr>
          <w:rFonts w:ascii="Arial" w:hAnsi="Arial" w:cs="Arial"/>
          <w:b/>
          <w:sz w:val="16"/>
          <w:szCs w:val="16"/>
        </w:rPr>
      </w:pPr>
      <w:r w:rsidRPr="00735082">
        <w:rPr>
          <w:rFonts w:ascii="Arial" w:hAnsi="Arial" w:cs="Arial"/>
          <w:sz w:val="16"/>
          <w:szCs w:val="16"/>
        </w:rPr>
        <w:t xml:space="preserve">Signature   </w:t>
      </w:r>
      <w:r w:rsidRPr="00735082">
        <w:rPr>
          <w:rFonts w:ascii="Arial" w:hAnsi="Arial" w:cs="Arial"/>
          <w:b/>
          <w:sz w:val="16"/>
          <w:szCs w:val="16"/>
        </w:rPr>
        <w:t xml:space="preserve">                                                                                    </w:t>
      </w:r>
      <w:r w:rsidR="0075064D" w:rsidRPr="00735082">
        <w:rPr>
          <w:rFonts w:ascii="Arial" w:hAnsi="Arial" w:cs="Arial"/>
          <w:b/>
          <w:sz w:val="16"/>
          <w:szCs w:val="16"/>
        </w:rPr>
        <w:tab/>
      </w:r>
      <w:r w:rsidRPr="00735082">
        <w:rPr>
          <w:rFonts w:ascii="Arial" w:hAnsi="Arial" w:cs="Arial"/>
          <w:sz w:val="16"/>
          <w:szCs w:val="16"/>
        </w:rPr>
        <w:t>Date</w:t>
      </w:r>
    </w:p>
    <w:p w14:paraId="54738AF4" w14:textId="77777777" w:rsidR="004C2FF9" w:rsidRDefault="004C2FF9" w:rsidP="004C2FF9">
      <w:pPr>
        <w:rPr>
          <w:rFonts w:ascii="Arial" w:hAnsi="Arial" w:cs="Arial"/>
        </w:rPr>
      </w:pPr>
    </w:p>
    <w:p w14:paraId="46ABBD8F" w14:textId="77777777" w:rsidR="0010613B" w:rsidRPr="00735082" w:rsidRDefault="0010613B" w:rsidP="004C2FF9">
      <w:pPr>
        <w:rPr>
          <w:rFonts w:ascii="Arial" w:hAnsi="Arial" w:cs="Arial"/>
        </w:rPr>
      </w:pPr>
    </w:p>
    <w:p w14:paraId="47C84318" w14:textId="77777777" w:rsidR="004C2FF9" w:rsidRPr="00735082" w:rsidRDefault="004C2FF9" w:rsidP="004C2FF9">
      <w:pPr>
        <w:rPr>
          <w:rFonts w:ascii="Arial" w:hAnsi="Arial" w:cs="Arial"/>
        </w:rPr>
      </w:pPr>
      <w:r w:rsidRPr="00735082">
        <w:rPr>
          <w:rFonts w:ascii="Arial" w:hAnsi="Arial" w:cs="Arial"/>
        </w:rPr>
        <w:t>_________________________________</w:t>
      </w:r>
      <w:r w:rsidR="0079388B" w:rsidRPr="00735082">
        <w:rPr>
          <w:rFonts w:ascii="Arial" w:hAnsi="Arial" w:cs="Arial"/>
        </w:rPr>
        <w:t>__________________________</w:t>
      </w:r>
    </w:p>
    <w:p w14:paraId="0E0D3800" w14:textId="77777777" w:rsidR="004C2FF9" w:rsidRPr="00735082" w:rsidRDefault="004C2FF9" w:rsidP="004C2FF9">
      <w:pPr>
        <w:rPr>
          <w:rFonts w:ascii="Arial" w:hAnsi="Arial" w:cs="Arial"/>
          <w:sz w:val="16"/>
          <w:szCs w:val="16"/>
        </w:rPr>
      </w:pPr>
      <w:r w:rsidRPr="00735082">
        <w:rPr>
          <w:rFonts w:ascii="Arial" w:hAnsi="Arial" w:cs="Arial"/>
          <w:sz w:val="16"/>
          <w:szCs w:val="16"/>
        </w:rPr>
        <w:t>Print Name of School Nutrition Administrator</w:t>
      </w:r>
    </w:p>
    <w:p w14:paraId="06BBA33E" w14:textId="77777777" w:rsidR="004C2FF9" w:rsidRPr="00735082" w:rsidRDefault="004C2FF9" w:rsidP="004C2FF9">
      <w:pPr>
        <w:rPr>
          <w:rFonts w:ascii="Arial" w:hAnsi="Arial" w:cs="Arial"/>
          <w:sz w:val="16"/>
          <w:szCs w:val="16"/>
        </w:rPr>
      </w:pPr>
    </w:p>
    <w:p w14:paraId="464FCBC1" w14:textId="77777777" w:rsidR="004C2FF9" w:rsidRPr="00735082" w:rsidRDefault="004C2FF9" w:rsidP="004C2FF9">
      <w:pPr>
        <w:rPr>
          <w:rFonts w:ascii="Arial" w:hAnsi="Arial" w:cs="Arial"/>
          <w:sz w:val="16"/>
          <w:szCs w:val="16"/>
        </w:rPr>
      </w:pPr>
    </w:p>
    <w:p w14:paraId="2E601999" w14:textId="77777777" w:rsidR="004C2FF9" w:rsidRPr="00735082" w:rsidRDefault="004C2FF9" w:rsidP="004C2FF9">
      <w:pPr>
        <w:rPr>
          <w:rFonts w:ascii="Arial" w:hAnsi="Arial" w:cs="Arial"/>
          <w:b/>
          <w:sz w:val="16"/>
          <w:szCs w:val="16"/>
        </w:rPr>
      </w:pPr>
      <w:r w:rsidRPr="00735082">
        <w:rPr>
          <w:rFonts w:ascii="Arial" w:hAnsi="Arial" w:cs="Arial"/>
          <w:b/>
          <w:sz w:val="16"/>
          <w:szCs w:val="16"/>
        </w:rPr>
        <w:t>_________________________________________________</w:t>
      </w:r>
      <w:r w:rsidR="0075064D" w:rsidRPr="00735082">
        <w:rPr>
          <w:rFonts w:ascii="Arial" w:hAnsi="Arial" w:cs="Arial"/>
          <w:b/>
          <w:sz w:val="16"/>
          <w:szCs w:val="16"/>
        </w:rPr>
        <w:tab/>
      </w:r>
      <w:r w:rsidRPr="00735082">
        <w:rPr>
          <w:rFonts w:ascii="Arial" w:hAnsi="Arial" w:cs="Arial"/>
          <w:b/>
          <w:sz w:val="16"/>
          <w:szCs w:val="16"/>
        </w:rPr>
        <w:t>_________________________________</w:t>
      </w:r>
    </w:p>
    <w:p w14:paraId="1444E4DD" w14:textId="77777777" w:rsidR="004C2FF9" w:rsidRPr="00735082" w:rsidRDefault="004C2FF9" w:rsidP="004C2FF9">
      <w:pPr>
        <w:rPr>
          <w:rFonts w:ascii="Arial" w:hAnsi="Arial" w:cs="Arial"/>
          <w:sz w:val="16"/>
          <w:szCs w:val="16"/>
        </w:rPr>
      </w:pPr>
      <w:r w:rsidRPr="00735082">
        <w:rPr>
          <w:rFonts w:ascii="Arial" w:hAnsi="Arial" w:cs="Arial"/>
          <w:sz w:val="16"/>
          <w:szCs w:val="16"/>
        </w:rPr>
        <w:t xml:space="preserve">Signature                                                                                       </w:t>
      </w:r>
      <w:r w:rsidR="0075064D" w:rsidRPr="00735082">
        <w:rPr>
          <w:rFonts w:ascii="Arial" w:hAnsi="Arial" w:cs="Arial"/>
          <w:sz w:val="16"/>
          <w:szCs w:val="16"/>
        </w:rPr>
        <w:tab/>
      </w:r>
      <w:r w:rsidRPr="00735082">
        <w:rPr>
          <w:rFonts w:ascii="Arial" w:hAnsi="Arial" w:cs="Arial"/>
          <w:sz w:val="16"/>
          <w:szCs w:val="16"/>
        </w:rPr>
        <w:t>Date</w:t>
      </w:r>
    </w:p>
    <w:p w14:paraId="5C8C6B09" w14:textId="77777777" w:rsidR="004C2FF9" w:rsidRPr="00735082" w:rsidRDefault="004C2FF9" w:rsidP="004C2FF9">
      <w:pPr>
        <w:rPr>
          <w:rFonts w:ascii="Arial" w:hAnsi="Arial" w:cs="Arial"/>
        </w:rPr>
      </w:pPr>
    </w:p>
    <w:p w14:paraId="3382A365" w14:textId="77777777" w:rsidR="004C2FF9" w:rsidRPr="00735082" w:rsidRDefault="004C2FF9" w:rsidP="004C2FF9">
      <w:pPr>
        <w:rPr>
          <w:rFonts w:ascii="Arial" w:hAnsi="Arial" w:cs="Arial"/>
        </w:rPr>
      </w:pPr>
    </w:p>
    <w:p w14:paraId="14AB0512" w14:textId="77777777" w:rsidR="004C2FF9" w:rsidRPr="00735082" w:rsidRDefault="004C2FF9" w:rsidP="004C2FF9">
      <w:pPr>
        <w:rPr>
          <w:rFonts w:ascii="Arial" w:hAnsi="Arial" w:cs="Arial"/>
        </w:rPr>
      </w:pPr>
      <w:r w:rsidRPr="00735082">
        <w:rPr>
          <w:rFonts w:ascii="Arial" w:hAnsi="Arial" w:cs="Arial"/>
        </w:rPr>
        <w:t>This Agreement amendment does not constitute the entire Agreement between the parties with respect to subject matter thereof.</w:t>
      </w:r>
    </w:p>
    <w:p w14:paraId="5C71F136" w14:textId="77777777" w:rsidR="004C2FF9" w:rsidRPr="00735082" w:rsidRDefault="004C2FF9" w:rsidP="003F65F9">
      <w:pPr>
        <w:rPr>
          <w:rFonts w:ascii="Arial" w:hAnsi="Arial" w:cs="Arial"/>
          <w:sz w:val="18"/>
          <w:szCs w:val="18"/>
        </w:rPr>
      </w:pPr>
    </w:p>
    <w:p w14:paraId="62199465" w14:textId="77777777" w:rsidR="004C2FF9" w:rsidRPr="00735082" w:rsidRDefault="004C2FF9" w:rsidP="003F65F9">
      <w:pPr>
        <w:rPr>
          <w:rFonts w:ascii="Arial" w:hAnsi="Arial" w:cs="Arial"/>
          <w:sz w:val="18"/>
          <w:szCs w:val="18"/>
        </w:rPr>
      </w:pPr>
    </w:p>
    <w:p w14:paraId="0DA123B1" w14:textId="77777777" w:rsidR="004C2FF9" w:rsidRPr="00735082" w:rsidRDefault="004C2FF9" w:rsidP="003F65F9">
      <w:pPr>
        <w:rPr>
          <w:rFonts w:ascii="Arial" w:hAnsi="Arial" w:cs="Arial"/>
          <w:sz w:val="18"/>
          <w:szCs w:val="18"/>
        </w:rPr>
      </w:pPr>
    </w:p>
    <w:p w14:paraId="4C4CEA3D" w14:textId="77777777" w:rsidR="004C2FF9" w:rsidRPr="00735082" w:rsidRDefault="004C2FF9" w:rsidP="003F65F9">
      <w:pPr>
        <w:rPr>
          <w:rFonts w:ascii="Arial" w:hAnsi="Arial" w:cs="Arial"/>
          <w:sz w:val="18"/>
          <w:szCs w:val="18"/>
        </w:rPr>
      </w:pPr>
    </w:p>
    <w:p w14:paraId="50895670" w14:textId="77777777" w:rsidR="004C2FF9" w:rsidRPr="00735082" w:rsidRDefault="004C2FF9" w:rsidP="003F65F9">
      <w:pPr>
        <w:rPr>
          <w:rFonts w:ascii="Arial" w:hAnsi="Arial" w:cs="Arial"/>
          <w:sz w:val="18"/>
          <w:szCs w:val="18"/>
        </w:rPr>
      </w:pPr>
    </w:p>
    <w:p w14:paraId="38C1F859" w14:textId="77777777" w:rsidR="004C2FF9" w:rsidRPr="00735082" w:rsidRDefault="004C2FF9" w:rsidP="003F65F9">
      <w:pPr>
        <w:rPr>
          <w:rFonts w:ascii="Arial" w:hAnsi="Arial" w:cs="Arial"/>
          <w:sz w:val="18"/>
          <w:szCs w:val="18"/>
        </w:rPr>
      </w:pPr>
    </w:p>
    <w:p w14:paraId="0C8FE7CE" w14:textId="77777777" w:rsidR="004C2FF9" w:rsidRPr="00735082" w:rsidRDefault="004C2FF9" w:rsidP="003F65F9">
      <w:pPr>
        <w:rPr>
          <w:rFonts w:ascii="Arial" w:hAnsi="Arial" w:cs="Arial"/>
          <w:sz w:val="18"/>
          <w:szCs w:val="18"/>
        </w:rPr>
      </w:pPr>
    </w:p>
    <w:p w14:paraId="41004F19" w14:textId="77777777" w:rsidR="004C2FF9" w:rsidRPr="00735082" w:rsidRDefault="004C2FF9" w:rsidP="003F65F9">
      <w:pPr>
        <w:rPr>
          <w:rFonts w:ascii="Arial" w:hAnsi="Arial" w:cs="Arial"/>
          <w:sz w:val="18"/>
          <w:szCs w:val="18"/>
        </w:rPr>
      </w:pPr>
    </w:p>
    <w:p w14:paraId="67C0C651" w14:textId="77777777" w:rsidR="00044D4F" w:rsidRPr="00735082" w:rsidRDefault="00044D4F" w:rsidP="003F65F9">
      <w:pPr>
        <w:rPr>
          <w:rFonts w:ascii="Arial" w:hAnsi="Arial" w:cs="Arial"/>
          <w:sz w:val="18"/>
          <w:szCs w:val="18"/>
        </w:rPr>
      </w:pPr>
    </w:p>
    <w:p w14:paraId="308D56CC" w14:textId="77777777" w:rsidR="00044D4F" w:rsidRPr="00735082" w:rsidRDefault="00044D4F" w:rsidP="003F65F9">
      <w:pPr>
        <w:rPr>
          <w:rFonts w:ascii="Arial" w:hAnsi="Arial" w:cs="Arial"/>
          <w:sz w:val="18"/>
          <w:szCs w:val="18"/>
        </w:rPr>
      </w:pPr>
    </w:p>
    <w:p w14:paraId="797E50C6" w14:textId="77777777" w:rsidR="00044D4F" w:rsidRPr="00735082" w:rsidRDefault="00044D4F" w:rsidP="003F65F9">
      <w:pPr>
        <w:rPr>
          <w:rFonts w:ascii="Arial" w:hAnsi="Arial" w:cs="Arial"/>
          <w:sz w:val="18"/>
          <w:szCs w:val="18"/>
        </w:rPr>
      </w:pPr>
    </w:p>
    <w:p w14:paraId="52F3A432" w14:textId="77777777" w:rsidR="003545FF" w:rsidRPr="00D136CA" w:rsidRDefault="003545FF" w:rsidP="003545FF">
      <w:pPr>
        <w:rPr>
          <w:rFonts w:ascii="Arial" w:hAnsi="Arial" w:cs="Arial"/>
          <w:b/>
          <w:i/>
          <w:iCs/>
          <w:sz w:val="20"/>
          <w:szCs w:val="20"/>
        </w:rPr>
      </w:pPr>
      <w:r w:rsidRPr="00D136CA">
        <w:rPr>
          <w:rFonts w:ascii="Arial" w:hAnsi="Arial" w:cs="Arial"/>
          <w:b/>
          <w:i/>
          <w:iCs/>
          <w:sz w:val="20"/>
          <w:szCs w:val="20"/>
        </w:rPr>
        <w:t xml:space="preserve">(Mail two (2) original copies of the Community </w:t>
      </w:r>
      <w:r w:rsidRPr="009A6731">
        <w:rPr>
          <w:rFonts w:ascii="Arial" w:hAnsi="Arial" w:cs="Arial"/>
          <w:b/>
          <w:i/>
          <w:iCs/>
          <w:sz w:val="20"/>
          <w:szCs w:val="20"/>
        </w:rPr>
        <w:t>Eligibility</w:t>
      </w:r>
      <w:r w:rsidRPr="00D136CA">
        <w:rPr>
          <w:rFonts w:ascii="Arial" w:hAnsi="Arial" w:cs="Arial"/>
          <w:b/>
          <w:i/>
          <w:iCs/>
          <w:sz w:val="20"/>
          <w:szCs w:val="20"/>
        </w:rPr>
        <w:t xml:space="preserve"> Provision (CEP) Amendment to the Raleigh Office, if applicable.)</w:t>
      </w:r>
    </w:p>
    <w:p w14:paraId="35C30E5E" w14:textId="77777777" w:rsidR="00447FDD" w:rsidRPr="00735082" w:rsidRDefault="00FB51F3" w:rsidP="00FB51F3">
      <w:pPr>
        <w:spacing w:after="200" w:line="276" w:lineRule="auto"/>
        <w:jc w:val="center"/>
        <w:rPr>
          <w:rFonts w:ascii="Arial" w:hAnsi="Arial" w:cs="Arial"/>
          <w:b/>
          <w:bCs/>
        </w:rPr>
      </w:pPr>
      <w:r w:rsidRPr="00735082">
        <w:rPr>
          <w:rFonts w:ascii="Arial" w:eastAsia="Calibri" w:hAnsi="Arial" w:cs="Arial"/>
          <w:b/>
          <w:sz w:val="32"/>
          <w:szCs w:val="32"/>
        </w:rPr>
        <w:lastRenderedPageBreak/>
        <w:t xml:space="preserve">Effective Date of Free or </w:t>
      </w:r>
      <w:r w:rsidR="004601D6" w:rsidRPr="00735082">
        <w:rPr>
          <w:rFonts w:ascii="Arial" w:eastAsia="Calibri" w:hAnsi="Arial" w:cs="Arial"/>
          <w:b/>
          <w:sz w:val="32"/>
          <w:szCs w:val="32"/>
        </w:rPr>
        <w:t>Reduced-price</w:t>
      </w:r>
      <w:r w:rsidRPr="00735082">
        <w:rPr>
          <w:rFonts w:ascii="Arial" w:eastAsia="Calibri" w:hAnsi="Arial" w:cs="Arial"/>
          <w:b/>
          <w:sz w:val="32"/>
          <w:szCs w:val="32"/>
        </w:rPr>
        <w:t xml:space="preserve"> </w:t>
      </w:r>
      <w:r w:rsidR="00447FDD" w:rsidRPr="00735082">
        <w:rPr>
          <w:rFonts w:ascii="Arial" w:eastAsia="Calibri" w:hAnsi="Arial" w:cs="Arial"/>
          <w:b/>
          <w:sz w:val="32"/>
          <w:szCs w:val="32"/>
        </w:rPr>
        <w:t xml:space="preserve">School </w:t>
      </w:r>
      <w:r w:rsidRPr="00735082">
        <w:rPr>
          <w:rFonts w:ascii="Arial" w:eastAsia="Calibri" w:hAnsi="Arial" w:cs="Arial"/>
          <w:b/>
          <w:sz w:val="32"/>
          <w:szCs w:val="32"/>
        </w:rPr>
        <w:t>Meal</w:t>
      </w:r>
      <w:r w:rsidR="00447FDD" w:rsidRPr="00735082">
        <w:rPr>
          <w:rFonts w:ascii="Arial" w:eastAsia="Calibri" w:hAnsi="Arial" w:cs="Arial"/>
          <w:b/>
          <w:sz w:val="32"/>
          <w:szCs w:val="32"/>
        </w:rPr>
        <w:t>s</w:t>
      </w:r>
      <w:r w:rsidRPr="00735082">
        <w:rPr>
          <w:rFonts w:ascii="Arial" w:eastAsia="Calibri" w:hAnsi="Arial" w:cs="Arial"/>
          <w:b/>
          <w:sz w:val="32"/>
          <w:szCs w:val="32"/>
        </w:rPr>
        <w:t xml:space="preserve"> </w:t>
      </w:r>
      <w:r w:rsidR="00447FDD" w:rsidRPr="00735082">
        <w:rPr>
          <w:rFonts w:ascii="Arial" w:eastAsia="Calibri" w:hAnsi="Arial" w:cs="Arial"/>
          <w:b/>
          <w:sz w:val="32"/>
          <w:szCs w:val="32"/>
        </w:rPr>
        <w:t xml:space="preserve">Family Application </w:t>
      </w:r>
      <w:r w:rsidRPr="00735082">
        <w:rPr>
          <w:rFonts w:ascii="Arial" w:eastAsia="Calibri" w:hAnsi="Arial" w:cs="Arial"/>
          <w:b/>
          <w:sz w:val="32"/>
          <w:szCs w:val="32"/>
        </w:rPr>
        <w:t>Eligibility Determination</w:t>
      </w:r>
      <w:r w:rsidR="000B79E8" w:rsidRPr="00735082">
        <w:rPr>
          <w:rFonts w:ascii="Arial" w:eastAsia="Calibri" w:hAnsi="Arial" w:cs="Arial"/>
          <w:b/>
          <w:sz w:val="32"/>
          <w:szCs w:val="32"/>
        </w:rPr>
        <w:t xml:space="preserve"> </w:t>
      </w:r>
      <w:r w:rsidR="006B3A50">
        <w:rPr>
          <w:rFonts w:ascii="Arial" w:eastAsia="Calibri" w:hAnsi="Arial" w:cs="Arial"/>
          <w:b/>
          <w:sz w:val="32"/>
          <w:szCs w:val="32"/>
        </w:rPr>
        <w:t>2025-2026</w:t>
      </w:r>
    </w:p>
    <w:p w14:paraId="23E544F8" w14:textId="77777777" w:rsidR="00C104BF" w:rsidRPr="00735082" w:rsidRDefault="00FB51F3" w:rsidP="00FB51F3">
      <w:pPr>
        <w:spacing w:after="200" w:line="276" w:lineRule="auto"/>
        <w:rPr>
          <w:rFonts w:ascii="Arial" w:eastAsia="Calibri" w:hAnsi="Arial" w:cs="Arial"/>
        </w:rPr>
      </w:pPr>
      <w:r w:rsidRPr="00735082">
        <w:rPr>
          <w:rFonts w:ascii="Arial" w:eastAsia="Calibri" w:hAnsi="Arial" w:cs="Arial"/>
        </w:rPr>
        <w:t>According to USDA Policy Memo, SP 11-2014; CACFP 06-2014; SFSP 11-2014, the Local Education Agency (LEA) has flexibility to establish the effective date of certification for the National School Lunch Program (NSLP), School Breakfast Program (SBP) and Specia</w:t>
      </w:r>
      <w:r w:rsidR="00C104BF" w:rsidRPr="00735082">
        <w:rPr>
          <w:rFonts w:ascii="Arial" w:eastAsia="Calibri" w:hAnsi="Arial" w:cs="Arial"/>
        </w:rPr>
        <w:t>l Milk Program (SMP) benefits based on household applications.</w:t>
      </w:r>
      <w:r w:rsidR="0005121C" w:rsidRPr="00735082">
        <w:rPr>
          <w:rFonts w:ascii="Arial" w:hAnsi="Arial" w:cs="Arial"/>
        </w:rPr>
        <w:t xml:space="preserve"> LEAs exercising this flexibility must do so for all students in all participating schools and Programs.</w:t>
      </w:r>
    </w:p>
    <w:p w14:paraId="374E489B" w14:textId="7548D265" w:rsidR="00B8575B" w:rsidRPr="00735082" w:rsidRDefault="00FB51F3" w:rsidP="00B8575B">
      <w:pPr>
        <w:spacing w:after="200" w:line="276" w:lineRule="auto"/>
        <w:rPr>
          <w:rFonts w:ascii="Arial" w:eastAsia="Calibri" w:hAnsi="Arial" w:cs="Arial"/>
        </w:rPr>
      </w:pPr>
      <w:r w:rsidRPr="00735082">
        <w:rPr>
          <w:rFonts w:ascii="Arial" w:eastAsia="Calibri" w:hAnsi="Arial" w:cs="Arial"/>
        </w:rPr>
        <w:t>The two possible options are shown below along with an attestation for selection of the option.  Please select the option for your LEA and attest to compliance with the option selected.</w:t>
      </w:r>
      <w:r w:rsidR="00B8575B" w:rsidRPr="00735082">
        <w:rPr>
          <w:rFonts w:ascii="Arial" w:eastAsia="Calibri" w:hAnsi="Arial" w:cs="Arial"/>
        </w:rPr>
        <w:t xml:space="preserve">  My signature indicates the LEA will comply with the </w:t>
      </w:r>
      <w:r w:rsidR="0000339C" w:rsidRPr="00735082">
        <w:rPr>
          <w:rFonts w:ascii="Arial" w:eastAsia="Calibri" w:hAnsi="Arial" w:cs="Arial"/>
        </w:rPr>
        <w:t>selected option</w:t>
      </w:r>
      <w:r w:rsidR="00B8575B" w:rsidRPr="00735082">
        <w:rPr>
          <w:rFonts w:ascii="Arial" w:eastAsia="Calibri" w:hAnsi="Arial" w:cs="Arial"/>
        </w:rPr>
        <w:t xml:space="preserve"> and will notify the State Agency should the district consider changing to another option.  </w:t>
      </w:r>
    </w:p>
    <w:p w14:paraId="7BDF48CC" w14:textId="77777777" w:rsidR="00FA2C3A" w:rsidRPr="00735082" w:rsidRDefault="00FA2C3A" w:rsidP="00B8575B">
      <w:pPr>
        <w:spacing w:after="200" w:line="276" w:lineRule="auto"/>
        <w:rPr>
          <w:rFonts w:ascii="Arial" w:eastAsia="Calibri" w:hAnsi="Arial" w:cs="Arial"/>
          <w:b/>
        </w:rPr>
      </w:pPr>
      <w:r w:rsidRPr="00735082">
        <w:rPr>
          <w:rFonts w:ascii="Arial" w:eastAsia="Calibri" w:hAnsi="Arial" w:cs="Arial"/>
          <w:b/>
        </w:rPr>
        <w:t>Name of SFA:_______________________________________________</w:t>
      </w:r>
      <w:r w:rsidR="00853CAC" w:rsidRPr="00735082">
        <w:rPr>
          <w:rFonts w:ascii="Arial" w:eastAsia="Calibri" w:hAnsi="Arial" w:cs="Arial"/>
          <w:b/>
        </w:rPr>
        <w:t>SFA#:__________</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D274A7" w:rsidRPr="00735082" w14:paraId="4A4682AB" w14:textId="77777777" w:rsidTr="00B42B9F">
        <w:tc>
          <w:tcPr>
            <w:tcW w:w="10548" w:type="dxa"/>
            <w:shd w:val="clear" w:color="auto" w:fill="auto"/>
          </w:tcPr>
          <w:p w14:paraId="248D6653" w14:textId="77777777" w:rsidR="00D274A7" w:rsidRPr="00735082" w:rsidRDefault="004D09E6" w:rsidP="00B42B9F">
            <w:pPr>
              <w:spacing w:after="200" w:line="276" w:lineRule="auto"/>
              <w:rPr>
                <w:rFonts w:ascii="Arial" w:eastAsia="Calibri" w:hAnsi="Arial" w:cs="Arial"/>
                <w:b/>
                <w:sz w:val="48"/>
                <w:szCs w:val="48"/>
              </w:rPr>
            </w:pPr>
            <w:r w:rsidRPr="00735082">
              <w:rPr>
                <w:noProof/>
              </w:rPr>
              <mc:AlternateContent>
                <mc:Choice Requires="wps">
                  <w:drawing>
                    <wp:anchor distT="0" distB="0" distL="114300" distR="114300" simplePos="0" relativeHeight="251658240" behindDoc="0" locked="0" layoutInCell="1" allowOverlap="1" wp14:anchorId="4EBA50C7" wp14:editId="07777777">
                      <wp:simplePos x="0" y="0"/>
                      <wp:positionH relativeFrom="column">
                        <wp:posOffset>16510</wp:posOffset>
                      </wp:positionH>
                      <wp:positionV relativeFrom="paragraph">
                        <wp:posOffset>41910</wp:posOffset>
                      </wp:positionV>
                      <wp:extent cx="297815" cy="233680"/>
                      <wp:effectExtent l="0" t="0" r="698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9781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33EC3962">
                    <v:rect id="Rectangle 2" style="position:absolute;margin-left:1.3pt;margin-top:3.3pt;width:23.45pt;height:18.4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2pt" w14:anchorId="73B5B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">
                      <v:path arrowok="t"/>
                    </v:rect>
                  </w:pict>
                </mc:Fallback>
              </mc:AlternateContent>
            </w:r>
            <w:r w:rsidR="00D274A7" w:rsidRPr="00735082">
              <w:rPr>
                <w:rFonts w:ascii="Arial" w:eastAsia="Calibri" w:hAnsi="Arial" w:cs="Arial"/>
                <w:b/>
                <w:sz w:val="32"/>
                <w:szCs w:val="32"/>
              </w:rPr>
              <w:t xml:space="preserve">       </w:t>
            </w:r>
            <w:r w:rsidR="00D274A7" w:rsidRPr="00735082">
              <w:rPr>
                <w:rFonts w:ascii="Arial" w:eastAsia="Calibri" w:hAnsi="Arial" w:cs="Arial"/>
                <w:b/>
                <w:sz w:val="48"/>
                <w:szCs w:val="48"/>
              </w:rPr>
              <w:t>OPTION 1</w:t>
            </w:r>
          </w:p>
          <w:p w14:paraId="516C4D58" w14:textId="77777777" w:rsidR="00D274A7" w:rsidRPr="003545FF" w:rsidRDefault="00D274A7" w:rsidP="00B42B9F">
            <w:pPr>
              <w:spacing w:after="200" w:line="276" w:lineRule="auto"/>
              <w:rPr>
                <w:rFonts w:ascii="Arial" w:eastAsia="Calibri" w:hAnsi="Arial" w:cs="Arial"/>
                <w:sz w:val="22"/>
                <w:szCs w:val="22"/>
              </w:rPr>
            </w:pPr>
            <w:r w:rsidRPr="003545FF">
              <w:rPr>
                <w:rFonts w:ascii="Arial" w:eastAsia="Calibri" w:hAnsi="Arial" w:cs="Arial"/>
                <w:sz w:val="22"/>
                <w:szCs w:val="22"/>
              </w:rPr>
              <w:t xml:space="preserve">The LEA chooses to establish the date of </w:t>
            </w:r>
            <w:r w:rsidRPr="003545FF">
              <w:rPr>
                <w:rFonts w:ascii="Arial" w:eastAsia="Calibri" w:hAnsi="Arial" w:cs="Arial"/>
                <w:i/>
                <w:sz w:val="22"/>
                <w:szCs w:val="22"/>
              </w:rPr>
              <w:t>submission</w:t>
            </w:r>
            <w:r w:rsidRPr="003545FF">
              <w:rPr>
                <w:rFonts w:ascii="Arial" w:eastAsia="Calibri" w:hAnsi="Arial" w:cs="Arial"/>
                <w:sz w:val="22"/>
                <w:szCs w:val="22"/>
              </w:rPr>
              <w:t xml:space="preserve"> of the complete Free and </w:t>
            </w:r>
            <w:r w:rsidR="004601D6" w:rsidRPr="003545FF">
              <w:rPr>
                <w:rFonts w:ascii="Arial" w:eastAsia="Calibri" w:hAnsi="Arial" w:cs="Arial"/>
                <w:sz w:val="22"/>
                <w:szCs w:val="22"/>
              </w:rPr>
              <w:t>Reduced-price</w:t>
            </w:r>
            <w:r w:rsidRPr="003545FF">
              <w:rPr>
                <w:rFonts w:ascii="Arial" w:eastAsia="Calibri" w:hAnsi="Arial" w:cs="Arial"/>
                <w:sz w:val="22"/>
                <w:szCs w:val="22"/>
              </w:rPr>
              <w:t xml:space="preserve"> School Meal</w:t>
            </w:r>
            <w:r w:rsidR="00447FDD" w:rsidRPr="003545FF">
              <w:rPr>
                <w:rFonts w:ascii="Arial" w:eastAsia="Calibri" w:hAnsi="Arial" w:cs="Arial"/>
                <w:sz w:val="22"/>
                <w:szCs w:val="22"/>
              </w:rPr>
              <w:t>s</w:t>
            </w:r>
            <w:r w:rsidRPr="003545FF">
              <w:rPr>
                <w:rFonts w:ascii="Arial" w:eastAsia="Calibri" w:hAnsi="Arial" w:cs="Arial"/>
                <w:sz w:val="22"/>
                <w:szCs w:val="22"/>
              </w:rPr>
              <w:t xml:space="preserve"> </w:t>
            </w:r>
            <w:r w:rsidR="00447FDD" w:rsidRPr="003545FF">
              <w:rPr>
                <w:rFonts w:ascii="Arial" w:eastAsia="Calibri" w:hAnsi="Arial" w:cs="Arial"/>
                <w:sz w:val="22"/>
                <w:szCs w:val="22"/>
              </w:rPr>
              <w:t>Family A</w:t>
            </w:r>
            <w:r w:rsidRPr="003545FF">
              <w:rPr>
                <w:rFonts w:ascii="Arial" w:eastAsia="Calibri" w:hAnsi="Arial" w:cs="Arial"/>
                <w:sz w:val="22"/>
                <w:szCs w:val="22"/>
              </w:rPr>
              <w:t>pplication as the effective date of eligibility.</w:t>
            </w:r>
          </w:p>
          <w:p w14:paraId="0AF4E7A3" w14:textId="77777777" w:rsidR="00D274A7" w:rsidRPr="003545FF" w:rsidRDefault="00D274A7" w:rsidP="00B42B9F">
            <w:pPr>
              <w:spacing w:after="200" w:line="276" w:lineRule="auto"/>
              <w:rPr>
                <w:rFonts w:ascii="Arial" w:eastAsia="Calibri" w:hAnsi="Arial" w:cs="Arial"/>
                <w:sz w:val="22"/>
                <w:szCs w:val="22"/>
              </w:rPr>
            </w:pPr>
            <w:r w:rsidRPr="003545FF">
              <w:rPr>
                <w:rFonts w:ascii="Arial" w:eastAsia="Calibri" w:hAnsi="Arial" w:cs="Arial"/>
                <w:sz w:val="22"/>
                <w:szCs w:val="22"/>
              </w:rPr>
              <w:t xml:space="preserve">Attestation: The signature below indicates </w:t>
            </w:r>
            <w:r w:rsidR="00B8575B" w:rsidRPr="003545FF">
              <w:rPr>
                <w:rFonts w:ascii="Arial" w:eastAsia="Calibri" w:hAnsi="Arial" w:cs="Arial"/>
                <w:sz w:val="22"/>
                <w:szCs w:val="22"/>
              </w:rPr>
              <w:t xml:space="preserve">that </w:t>
            </w:r>
            <w:r w:rsidRPr="003545FF">
              <w:rPr>
                <w:rFonts w:ascii="Arial" w:eastAsia="Calibri" w:hAnsi="Arial" w:cs="Arial"/>
                <w:sz w:val="22"/>
                <w:szCs w:val="22"/>
              </w:rPr>
              <w:t>the LEA has a method to document the date the application was submitted, such as a date stamp</w:t>
            </w:r>
            <w:r w:rsidR="00B8575B" w:rsidRPr="003545FF">
              <w:rPr>
                <w:rFonts w:ascii="Arial" w:eastAsia="Calibri" w:hAnsi="Arial" w:cs="Arial"/>
                <w:sz w:val="22"/>
                <w:szCs w:val="22"/>
              </w:rPr>
              <w:t>,</w:t>
            </w:r>
            <w:r w:rsidRPr="003545FF">
              <w:rPr>
                <w:rFonts w:ascii="Arial" w:eastAsia="Calibri" w:hAnsi="Arial" w:cs="Arial"/>
                <w:sz w:val="22"/>
                <w:szCs w:val="22"/>
              </w:rPr>
              <w:t xml:space="preserve"> and has a policy in place to </w:t>
            </w:r>
            <w:r w:rsidR="00B8575B" w:rsidRPr="003545FF">
              <w:rPr>
                <w:rFonts w:ascii="Arial" w:hAnsi="Arial" w:cs="Arial"/>
                <w:sz w:val="22"/>
                <w:szCs w:val="22"/>
              </w:rPr>
              <w:t>refund any money paid by or on behalf of the child for a reimbursable meal or milk prior to the eligibility determination, including</w:t>
            </w:r>
            <w:r w:rsidR="00B8575B" w:rsidRPr="003545FF">
              <w:rPr>
                <w:sz w:val="22"/>
                <w:szCs w:val="22"/>
              </w:rPr>
              <w:t xml:space="preserve"> </w:t>
            </w:r>
            <w:r w:rsidRPr="003545FF">
              <w:rPr>
                <w:rFonts w:ascii="Arial" w:eastAsia="Calibri" w:hAnsi="Arial" w:cs="Arial"/>
                <w:sz w:val="22"/>
                <w:szCs w:val="22"/>
              </w:rPr>
              <w:t>forgive</w:t>
            </w:r>
            <w:r w:rsidR="003230FE" w:rsidRPr="003545FF">
              <w:rPr>
                <w:rFonts w:ascii="Arial" w:eastAsia="Calibri" w:hAnsi="Arial" w:cs="Arial"/>
                <w:sz w:val="22"/>
                <w:szCs w:val="22"/>
              </w:rPr>
              <w:t>ness of</w:t>
            </w:r>
            <w:r w:rsidRPr="003545FF">
              <w:rPr>
                <w:rFonts w:ascii="Arial" w:eastAsia="Calibri" w:hAnsi="Arial" w:cs="Arial"/>
                <w:sz w:val="22"/>
                <w:szCs w:val="22"/>
              </w:rPr>
              <w:t xml:space="preserve"> accrued debt.</w:t>
            </w:r>
          </w:p>
          <w:p w14:paraId="571260CC" w14:textId="77777777" w:rsidR="00D274A7" w:rsidRPr="00735082" w:rsidRDefault="00D274A7" w:rsidP="00B42B9F">
            <w:pPr>
              <w:spacing w:after="200" w:line="276" w:lineRule="auto"/>
              <w:rPr>
                <w:rFonts w:ascii="Arial" w:eastAsia="Calibri" w:hAnsi="Arial" w:cs="Arial"/>
              </w:rPr>
            </w:pPr>
            <w:r w:rsidRPr="00735082">
              <w:rPr>
                <w:rFonts w:ascii="Arial" w:eastAsia="Calibri" w:hAnsi="Arial" w:cs="Arial"/>
              </w:rPr>
              <w:t>______________________________________</w:t>
            </w:r>
            <w:r w:rsidRPr="00735082">
              <w:rPr>
                <w:rFonts w:ascii="Arial" w:eastAsia="Calibri" w:hAnsi="Arial" w:cs="Arial"/>
              </w:rPr>
              <w:tab/>
              <w:t>__________________________     _____</w:t>
            </w:r>
          </w:p>
          <w:p w14:paraId="28C6DE44" w14:textId="77777777" w:rsidR="00D274A7" w:rsidRPr="00735082" w:rsidRDefault="00D274A7" w:rsidP="00B42B9F">
            <w:pPr>
              <w:spacing w:after="200" w:line="276" w:lineRule="auto"/>
              <w:rPr>
                <w:rFonts w:ascii="Arial" w:eastAsia="Calibri" w:hAnsi="Arial" w:cs="Arial"/>
              </w:rPr>
            </w:pPr>
            <w:r w:rsidRPr="00735082">
              <w:rPr>
                <w:rFonts w:ascii="Arial" w:eastAsia="Calibri" w:hAnsi="Arial" w:cs="Arial"/>
              </w:rPr>
              <w:t>Printed Name of School Nutrition Administrator</w:t>
            </w:r>
            <w:r w:rsidRPr="00735082">
              <w:rPr>
                <w:rFonts w:ascii="Arial" w:eastAsia="Calibri" w:hAnsi="Arial" w:cs="Arial"/>
              </w:rPr>
              <w:tab/>
            </w:r>
            <w:r w:rsidRPr="00735082">
              <w:rPr>
                <w:rFonts w:ascii="Arial" w:eastAsia="Calibri" w:hAnsi="Arial" w:cs="Arial"/>
              </w:rPr>
              <w:tab/>
            </w:r>
            <w:r w:rsidRPr="00735082">
              <w:rPr>
                <w:rFonts w:ascii="Arial" w:eastAsia="Calibri" w:hAnsi="Arial" w:cs="Arial"/>
              </w:rPr>
              <w:tab/>
              <w:t>Signature                               Date</w:t>
            </w:r>
          </w:p>
        </w:tc>
      </w:tr>
    </w:tbl>
    <w:p w14:paraId="6AA258D8" w14:textId="77777777" w:rsidR="00FB51F3" w:rsidRPr="00735082" w:rsidRDefault="00FB51F3" w:rsidP="00FB51F3">
      <w:pPr>
        <w:spacing w:after="200" w:line="276" w:lineRule="auto"/>
        <w:rPr>
          <w:rFonts w:ascii="Arial" w:eastAsia="Calibri" w:hAnsi="Arial" w:cs="Arial"/>
          <w:sz w:val="10"/>
          <w:szCs w:val="1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D274A7" w:rsidRPr="00B42B9F" w14:paraId="7F821087" w14:textId="77777777" w:rsidTr="00B42B9F">
        <w:tc>
          <w:tcPr>
            <w:tcW w:w="10548" w:type="dxa"/>
            <w:shd w:val="clear" w:color="auto" w:fill="auto"/>
          </w:tcPr>
          <w:p w14:paraId="5641C60F" w14:textId="77777777" w:rsidR="00D274A7" w:rsidRPr="00735082" w:rsidRDefault="004D09E6" w:rsidP="00B42B9F">
            <w:pPr>
              <w:spacing w:after="200" w:line="276" w:lineRule="auto"/>
              <w:rPr>
                <w:rFonts w:ascii="Arial" w:eastAsia="Calibri" w:hAnsi="Arial" w:cs="Arial"/>
                <w:b/>
                <w:sz w:val="48"/>
                <w:szCs w:val="48"/>
              </w:rPr>
            </w:pPr>
            <w:r w:rsidRPr="00735082">
              <w:rPr>
                <w:noProof/>
              </w:rPr>
              <mc:AlternateContent>
                <mc:Choice Requires="wps">
                  <w:drawing>
                    <wp:anchor distT="0" distB="0" distL="114300" distR="114300" simplePos="0" relativeHeight="251658241" behindDoc="0" locked="0" layoutInCell="1" allowOverlap="1" wp14:anchorId="3FE157B2" wp14:editId="07777777">
                      <wp:simplePos x="0" y="0"/>
                      <wp:positionH relativeFrom="column">
                        <wp:posOffset>16510</wp:posOffset>
                      </wp:positionH>
                      <wp:positionV relativeFrom="paragraph">
                        <wp:posOffset>31750</wp:posOffset>
                      </wp:positionV>
                      <wp:extent cx="297180" cy="233680"/>
                      <wp:effectExtent l="0" t="0" r="762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9718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6D745BE">
                    <v:rect id="Rectangle 1" style="position:absolute;margin-left:1.3pt;margin-top:2.5pt;width:23.4pt;height:18.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2pt" w14:anchorId="5C673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">
                      <v:path arrowok="t"/>
                    </v:rect>
                  </w:pict>
                </mc:Fallback>
              </mc:AlternateContent>
            </w:r>
            <w:r w:rsidR="00D274A7" w:rsidRPr="00735082">
              <w:rPr>
                <w:rFonts w:ascii="Arial" w:eastAsia="Calibri" w:hAnsi="Arial" w:cs="Arial"/>
                <w:b/>
                <w:sz w:val="32"/>
                <w:szCs w:val="32"/>
              </w:rPr>
              <w:t xml:space="preserve">       </w:t>
            </w:r>
            <w:r w:rsidR="00D274A7" w:rsidRPr="00735082">
              <w:rPr>
                <w:rFonts w:ascii="Arial" w:eastAsia="Calibri" w:hAnsi="Arial" w:cs="Arial"/>
                <w:b/>
                <w:sz w:val="48"/>
                <w:szCs w:val="48"/>
              </w:rPr>
              <w:t>OPTION 2</w:t>
            </w:r>
          </w:p>
          <w:p w14:paraId="4353E220" w14:textId="77777777" w:rsidR="00D274A7" w:rsidRPr="003545FF" w:rsidRDefault="00D274A7" w:rsidP="00B42B9F">
            <w:pPr>
              <w:spacing w:after="200" w:line="276" w:lineRule="auto"/>
              <w:rPr>
                <w:rFonts w:ascii="Arial" w:eastAsia="Calibri" w:hAnsi="Arial" w:cs="Arial"/>
                <w:sz w:val="22"/>
                <w:szCs w:val="22"/>
              </w:rPr>
            </w:pPr>
            <w:r w:rsidRPr="003545FF">
              <w:rPr>
                <w:rFonts w:ascii="Arial" w:eastAsia="Calibri" w:hAnsi="Arial" w:cs="Arial"/>
                <w:sz w:val="22"/>
                <w:szCs w:val="22"/>
              </w:rPr>
              <w:t xml:space="preserve">The LEA chooses to establish the date of </w:t>
            </w:r>
            <w:r w:rsidRPr="003545FF">
              <w:rPr>
                <w:rFonts w:ascii="Arial" w:eastAsia="Calibri" w:hAnsi="Arial" w:cs="Arial"/>
                <w:i/>
                <w:sz w:val="22"/>
                <w:szCs w:val="22"/>
              </w:rPr>
              <w:t>eligibility</w:t>
            </w:r>
            <w:r w:rsidRPr="003545FF">
              <w:rPr>
                <w:rFonts w:ascii="Arial" w:eastAsia="Calibri" w:hAnsi="Arial" w:cs="Arial"/>
                <w:sz w:val="22"/>
                <w:szCs w:val="22"/>
              </w:rPr>
              <w:t xml:space="preserve"> as the date the LEA approves the complete Free and </w:t>
            </w:r>
            <w:r w:rsidR="004601D6" w:rsidRPr="003545FF">
              <w:rPr>
                <w:rFonts w:ascii="Arial" w:eastAsia="Calibri" w:hAnsi="Arial" w:cs="Arial"/>
                <w:sz w:val="22"/>
                <w:szCs w:val="22"/>
              </w:rPr>
              <w:t>Reduced-price</w:t>
            </w:r>
            <w:r w:rsidRPr="003545FF">
              <w:rPr>
                <w:rFonts w:ascii="Arial" w:eastAsia="Calibri" w:hAnsi="Arial" w:cs="Arial"/>
                <w:sz w:val="22"/>
                <w:szCs w:val="22"/>
              </w:rPr>
              <w:t xml:space="preserve"> School Meal</w:t>
            </w:r>
            <w:r w:rsidR="000B79E8" w:rsidRPr="003545FF">
              <w:rPr>
                <w:rFonts w:ascii="Arial" w:eastAsia="Calibri" w:hAnsi="Arial" w:cs="Arial"/>
                <w:sz w:val="22"/>
                <w:szCs w:val="22"/>
              </w:rPr>
              <w:t>s</w:t>
            </w:r>
            <w:r w:rsidRPr="003545FF">
              <w:rPr>
                <w:rFonts w:ascii="Arial" w:eastAsia="Calibri" w:hAnsi="Arial" w:cs="Arial"/>
                <w:sz w:val="22"/>
                <w:szCs w:val="22"/>
              </w:rPr>
              <w:t xml:space="preserve"> </w:t>
            </w:r>
            <w:r w:rsidR="000B79E8" w:rsidRPr="003545FF">
              <w:rPr>
                <w:rFonts w:ascii="Arial" w:eastAsia="Calibri" w:hAnsi="Arial" w:cs="Arial"/>
                <w:sz w:val="22"/>
                <w:szCs w:val="22"/>
              </w:rPr>
              <w:t xml:space="preserve">Family </w:t>
            </w:r>
            <w:r w:rsidRPr="003545FF">
              <w:rPr>
                <w:rFonts w:ascii="Arial" w:eastAsia="Calibri" w:hAnsi="Arial" w:cs="Arial"/>
                <w:sz w:val="22"/>
                <w:szCs w:val="22"/>
              </w:rPr>
              <w:t>Application.</w:t>
            </w:r>
          </w:p>
          <w:p w14:paraId="0712685A" w14:textId="77777777" w:rsidR="00447FDD" w:rsidRPr="003545FF" w:rsidRDefault="00447FDD" w:rsidP="00B42B9F">
            <w:pPr>
              <w:spacing w:after="200" w:line="276" w:lineRule="auto"/>
              <w:rPr>
                <w:rFonts w:ascii="Arial" w:eastAsia="Calibri" w:hAnsi="Arial" w:cs="Arial"/>
                <w:sz w:val="22"/>
                <w:szCs w:val="22"/>
              </w:rPr>
            </w:pPr>
            <w:r w:rsidRPr="003545FF">
              <w:rPr>
                <w:rFonts w:ascii="Arial" w:eastAsia="Calibri" w:hAnsi="Arial" w:cs="Arial"/>
                <w:sz w:val="22"/>
                <w:szCs w:val="22"/>
              </w:rPr>
              <w:t xml:space="preserve">Attestation: The signature below indicates </w:t>
            </w:r>
            <w:r w:rsidR="00B8575B" w:rsidRPr="003545FF">
              <w:rPr>
                <w:rFonts w:ascii="Arial" w:eastAsia="Calibri" w:hAnsi="Arial" w:cs="Arial"/>
                <w:sz w:val="22"/>
                <w:szCs w:val="22"/>
              </w:rPr>
              <w:t xml:space="preserve">that </w:t>
            </w:r>
            <w:r w:rsidRPr="003545FF">
              <w:rPr>
                <w:rFonts w:ascii="Arial" w:eastAsia="Calibri" w:hAnsi="Arial" w:cs="Arial"/>
                <w:sz w:val="22"/>
                <w:szCs w:val="22"/>
              </w:rPr>
              <w:t xml:space="preserve">the LEA has a method to document the date the application was </w:t>
            </w:r>
            <w:r w:rsidR="003230FE" w:rsidRPr="003545FF">
              <w:rPr>
                <w:rFonts w:ascii="Arial" w:eastAsia="Calibri" w:hAnsi="Arial" w:cs="Arial"/>
                <w:sz w:val="22"/>
                <w:szCs w:val="22"/>
              </w:rPr>
              <w:t>eligible</w:t>
            </w:r>
            <w:r w:rsidRPr="003545FF">
              <w:rPr>
                <w:rFonts w:ascii="Arial" w:eastAsia="Calibri" w:hAnsi="Arial" w:cs="Arial"/>
                <w:sz w:val="22"/>
                <w:szCs w:val="22"/>
              </w:rPr>
              <w:t>, such as a date stamp</w:t>
            </w:r>
            <w:r w:rsidR="00B8575B" w:rsidRPr="003545FF">
              <w:rPr>
                <w:rFonts w:ascii="Arial" w:eastAsia="Calibri" w:hAnsi="Arial" w:cs="Arial"/>
                <w:sz w:val="22"/>
                <w:szCs w:val="22"/>
              </w:rPr>
              <w:t>,</w:t>
            </w:r>
            <w:r w:rsidRPr="003545FF">
              <w:rPr>
                <w:rFonts w:ascii="Arial" w:eastAsia="Calibri" w:hAnsi="Arial" w:cs="Arial"/>
                <w:sz w:val="22"/>
                <w:szCs w:val="22"/>
              </w:rPr>
              <w:t xml:space="preserve"> and has a policy in place to </w:t>
            </w:r>
            <w:r w:rsidR="00B8575B" w:rsidRPr="003545FF">
              <w:rPr>
                <w:rFonts w:ascii="Arial" w:hAnsi="Arial" w:cs="Arial"/>
                <w:sz w:val="22"/>
                <w:szCs w:val="22"/>
              </w:rPr>
              <w:t>refund any money paid by or on behalf of the child for a reimbursable meal or milk prior to the eligibility determination, including</w:t>
            </w:r>
            <w:r w:rsidR="00B8575B" w:rsidRPr="003545FF">
              <w:rPr>
                <w:sz w:val="22"/>
                <w:szCs w:val="22"/>
              </w:rPr>
              <w:t xml:space="preserve"> </w:t>
            </w:r>
            <w:r w:rsidRPr="003545FF">
              <w:rPr>
                <w:rFonts w:ascii="Arial" w:eastAsia="Calibri" w:hAnsi="Arial" w:cs="Arial"/>
                <w:sz w:val="22"/>
                <w:szCs w:val="22"/>
              </w:rPr>
              <w:t>forgive</w:t>
            </w:r>
            <w:r w:rsidR="003230FE" w:rsidRPr="003545FF">
              <w:rPr>
                <w:rFonts w:ascii="Arial" w:eastAsia="Calibri" w:hAnsi="Arial" w:cs="Arial"/>
                <w:sz w:val="22"/>
                <w:szCs w:val="22"/>
              </w:rPr>
              <w:t>ness of</w:t>
            </w:r>
            <w:r w:rsidRPr="003545FF">
              <w:rPr>
                <w:rFonts w:ascii="Arial" w:eastAsia="Calibri" w:hAnsi="Arial" w:cs="Arial"/>
                <w:sz w:val="22"/>
                <w:szCs w:val="22"/>
              </w:rPr>
              <w:t xml:space="preserve"> accrued debt.</w:t>
            </w:r>
          </w:p>
          <w:p w14:paraId="5AA219ED" w14:textId="77777777" w:rsidR="00D274A7" w:rsidRPr="00735082" w:rsidRDefault="00D274A7" w:rsidP="00B42B9F">
            <w:pPr>
              <w:spacing w:after="200" w:line="276" w:lineRule="auto"/>
              <w:rPr>
                <w:rFonts w:ascii="Arial" w:eastAsia="Calibri" w:hAnsi="Arial" w:cs="Arial"/>
              </w:rPr>
            </w:pPr>
            <w:r w:rsidRPr="00735082">
              <w:rPr>
                <w:rFonts w:ascii="Arial" w:eastAsia="Calibri" w:hAnsi="Arial" w:cs="Arial"/>
              </w:rPr>
              <w:t>______________________________________</w:t>
            </w:r>
            <w:r w:rsidRPr="00735082">
              <w:rPr>
                <w:rFonts w:ascii="Arial" w:eastAsia="Calibri" w:hAnsi="Arial" w:cs="Arial"/>
              </w:rPr>
              <w:tab/>
              <w:t>__________________________     _____</w:t>
            </w:r>
          </w:p>
          <w:p w14:paraId="2173E24F" w14:textId="77777777" w:rsidR="000B1BB4" w:rsidRPr="00B42B9F" w:rsidRDefault="00D274A7" w:rsidP="00B42B9F">
            <w:pPr>
              <w:spacing w:after="200" w:line="276" w:lineRule="auto"/>
              <w:rPr>
                <w:rFonts w:ascii="Arial" w:eastAsia="Calibri" w:hAnsi="Arial" w:cs="Arial"/>
              </w:rPr>
            </w:pPr>
            <w:r w:rsidRPr="00735082">
              <w:rPr>
                <w:rFonts w:ascii="Arial" w:eastAsia="Calibri" w:hAnsi="Arial" w:cs="Arial"/>
              </w:rPr>
              <w:t>Printed Name of School Nutrition Administrator</w:t>
            </w:r>
            <w:r w:rsidRPr="00735082">
              <w:rPr>
                <w:rFonts w:ascii="Arial" w:eastAsia="Calibri" w:hAnsi="Arial" w:cs="Arial"/>
              </w:rPr>
              <w:tab/>
            </w:r>
            <w:r w:rsidRPr="00735082">
              <w:rPr>
                <w:rFonts w:ascii="Arial" w:eastAsia="Calibri" w:hAnsi="Arial" w:cs="Arial"/>
              </w:rPr>
              <w:tab/>
            </w:r>
            <w:r w:rsidRPr="00735082">
              <w:rPr>
                <w:rFonts w:ascii="Arial" w:eastAsia="Calibri" w:hAnsi="Arial" w:cs="Arial"/>
              </w:rPr>
              <w:tab/>
              <w:t>Signature                               Date</w:t>
            </w:r>
          </w:p>
        </w:tc>
      </w:tr>
    </w:tbl>
    <w:p w14:paraId="6FFBD3EC" w14:textId="13AC5D7E" w:rsidR="000F0888" w:rsidRPr="0000339C" w:rsidRDefault="0000339C" w:rsidP="0000339C">
      <w:pPr>
        <w:rPr>
          <w:rFonts w:ascii="Calibri" w:eastAsia="Calibri" w:hAnsi="Calibri"/>
          <w:b/>
          <w:bCs/>
          <w:i/>
          <w:iCs/>
          <w:sz w:val="20"/>
          <w:szCs w:val="20"/>
        </w:rPr>
      </w:pPr>
      <w:r w:rsidRPr="00D136CA">
        <w:rPr>
          <w:rFonts w:ascii="Calibri" w:eastAsia="Calibri" w:hAnsi="Calibri"/>
          <w:b/>
          <w:bCs/>
          <w:i/>
          <w:iCs/>
          <w:sz w:val="20"/>
          <w:szCs w:val="20"/>
        </w:rPr>
        <w:t>(Mail in one (1) copy of the Effective Date of Free and Reduced-Price School Meals Household Application Eligibility Determination, if applicable.)</w:t>
      </w:r>
    </w:p>
    <w:sectPr w:rsidR="000F0888" w:rsidRPr="0000339C" w:rsidSect="006E2A2D">
      <w:footerReference w:type="even" r:id="rId10"/>
      <w:footerReference w:type="default" r:id="rId11"/>
      <w:pgSz w:w="12240" w:h="15840" w:code="1"/>
      <w:pgMar w:top="1008" w:right="1080" w:bottom="1008"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CBEA" w14:textId="77777777" w:rsidR="00187451" w:rsidRDefault="00187451">
      <w:r>
        <w:separator/>
      </w:r>
    </w:p>
  </w:endnote>
  <w:endnote w:type="continuationSeparator" w:id="0">
    <w:p w14:paraId="5075DDA5" w14:textId="77777777" w:rsidR="00187451" w:rsidRDefault="00187451">
      <w:r>
        <w:continuationSeparator/>
      </w:r>
    </w:p>
  </w:endnote>
  <w:endnote w:type="continuationNotice" w:id="1">
    <w:p w14:paraId="21565F4F" w14:textId="77777777" w:rsidR="00187451" w:rsidRDefault="0018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346BC" w:rsidRDefault="00C346BC" w:rsidP="009F6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157D6" w14:textId="77777777" w:rsidR="00C346BC" w:rsidRDefault="00C346BC" w:rsidP="00CB5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C346BC" w:rsidRPr="00FC5ABA" w:rsidRDefault="00C346BC" w:rsidP="00FC5ABA">
    <w:pPr>
      <w:pStyle w:val="Footer"/>
      <w:jc w:val="center"/>
      <w:rPr>
        <w:sz w:val="16"/>
        <w:szCs w:val="16"/>
        <w:lang w:val="en-US"/>
      </w:rPr>
    </w:pPr>
    <w:r w:rsidRPr="003922C4">
      <w:rPr>
        <w:sz w:val="16"/>
        <w:szCs w:val="16"/>
      </w:rPr>
      <w:fldChar w:fldCharType="begin"/>
    </w:r>
    <w:r w:rsidRPr="003922C4">
      <w:rPr>
        <w:sz w:val="16"/>
        <w:szCs w:val="16"/>
      </w:rPr>
      <w:instrText xml:space="preserve"> PAGE   \* MERGEFORMAT </w:instrText>
    </w:r>
    <w:r w:rsidRPr="003922C4">
      <w:rPr>
        <w:sz w:val="16"/>
        <w:szCs w:val="16"/>
      </w:rPr>
      <w:fldChar w:fldCharType="separate"/>
    </w:r>
    <w:r w:rsidR="000829BB">
      <w:rPr>
        <w:noProof/>
        <w:sz w:val="16"/>
        <w:szCs w:val="16"/>
      </w:rPr>
      <w:t>2</w:t>
    </w:r>
    <w:r w:rsidRPr="003922C4">
      <w:rPr>
        <w:sz w:val="16"/>
        <w:szCs w:val="16"/>
      </w:rPr>
      <w:fldChar w:fldCharType="end"/>
    </w:r>
  </w:p>
  <w:p w14:paraId="54C529ED" w14:textId="77777777" w:rsidR="00C346BC" w:rsidRDefault="00C346BC" w:rsidP="00CB5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738E" w14:textId="77777777" w:rsidR="00187451" w:rsidRDefault="00187451">
      <w:r>
        <w:separator/>
      </w:r>
    </w:p>
  </w:footnote>
  <w:footnote w:type="continuationSeparator" w:id="0">
    <w:p w14:paraId="12C45B81" w14:textId="77777777" w:rsidR="00187451" w:rsidRDefault="00187451">
      <w:r>
        <w:continuationSeparator/>
      </w:r>
    </w:p>
  </w:footnote>
  <w:footnote w:type="continuationNotice" w:id="1">
    <w:p w14:paraId="4DB4C862" w14:textId="77777777" w:rsidR="00187451" w:rsidRDefault="00187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0E5B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E659A"/>
    <w:multiLevelType w:val="hybridMultilevel"/>
    <w:tmpl w:val="E2D49C44"/>
    <w:lvl w:ilvl="0" w:tplc="C7FEF7E0">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13598A"/>
    <w:multiLevelType w:val="hybridMultilevel"/>
    <w:tmpl w:val="A7BA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D1A5B"/>
    <w:multiLevelType w:val="hybridMultilevel"/>
    <w:tmpl w:val="8FF89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F23FB"/>
    <w:multiLevelType w:val="hybridMultilevel"/>
    <w:tmpl w:val="3A0E7F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C05166"/>
    <w:multiLevelType w:val="hybridMultilevel"/>
    <w:tmpl w:val="A1082C44"/>
    <w:lvl w:ilvl="0" w:tplc="A0764A4C">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BE7547B"/>
    <w:multiLevelType w:val="hybridMultilevel"/>
    <w:tmpl w:val="55CC0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DBE5273"/>
    <w:multiLevelType w:val="hybridMultilevel"/>
    <w:tmpl w:val="77EAEF3E"/>
    <w:lvl w:ilvl="0" w:tplc="D98419D0">
      <w:start w:val="1"/>
      <w:numFmt w:val="bullet"/>
      <w:lvlText w:val=""/>
      <w:lvlJc w:val="left"/>
      <w:pPr>
        <w:tabs>
          <w:tab w:val="num" w:pos="720"/>
        </w:tabs>
        <w:ind w:left="720" w:hanging="360"/>
      </w:pPr>
      <w:rPr>
        <w:rFonts w:ascii="Symbol" w:hAnsi="Symbol" w:hint="default"/>
        <w:sz w:val="20"/>
      </w:rPr>
    </w:lvl>
    <w:lvl w:ilvl="1" w:tplc="8CC86CA4" w:tentative="1">
      <w:start w:val="1"/>
      <w:numFmt w:val="bullet"/>
      <w:lvlText w:val="o"/>
      <w:lvlJc w:val="left"/>
      <w:pPr>
        <w:tabs>
          <w:tab w:val="num" w:pos="1440"/>
        </w:tabs>
        <w:ind w:left="1440" w:hanging="360"/>
      </w:pPr>
      <w:rPr>
        <w:rFonts w:ascii="Courier New" w:hAnsi="Courier New" w:hint="default"/>
        <w:sz w:val="20"/>
      </w:rPr>
    </w:lvl>
    <w:lvl w:ilvl="2" w:tplc="5B740BF8" w:tentative="1">
      <w:start w:val="1"/>
      <w:numFmt w:val="bullet"/>
      <w:lvlText w:val=""/>
      <w:lvlJc w:val="left"/>
      <w:pPr>
        <w:tabs>
          <w:tab w:val="num" w:pos="2160"/>
        </w:tabs>
        <w:ind w:left="2160" w:hanging="360"/>
      </w:pPr>
      <w:rPr>
        <w:rFonts w:ascii="Wingdings" w:hAnsi="Wingdings" w:hint="default"/>
        <w:sz w:val="20"/>
      </w:rPr>
    </w:lvl>
    <w:lvl w:ilvl="3" w:tplc="7D72050C" w:tentative="1">
      <w:start w:val="1"/>
      <w:numFmt w:val="bullet"/>
      <w:lvlText w:val=""/>
      <w:lvlJc w:val="left"/>
      <w:pPr>
        <w:tabs>
          <w:tab w:val="num" w:pos="2880"/>
        </w:tabs>
        <w:ind w:left="2880" w:hanging="360"/>
      </w:pPr>
      <w:rPr>
        <w:rFonts w:ascii="Wingdings" w:hAnsi="Wingdings" w:hint="default"/>
        <w:sz w:val="20"/>
      </w:rPr>
    </w:lvl>
    <w:lvl w:ilvl="4" w:tplc="E66EC66A" w:tentative="1">
      <w:start w:val="1"/>
      <w:numFmt w:val="bullet"/>
      <w:lvlText w:val=""/>
      <w:lvlJc w:val="left"/>
      <w:pPr>
        <w:tabs>
          <w:tab w:val="num" w:pos="3600"/>
        </w:tabs>
        <w:ind w:left="3600" w:hanging="360"/>
      </w:pPr>
      <w:rPr>
        <w:rFonts w:ascii="Wingdings" w:hAnsi="Wingdings" w:hint="default"/>
        <w:sz w:val="20"/>
      </w:rPr>
    </w:lvl>
    <w:lvl w:ilvl="5" w:tplc="5CD49C96" w:tentative="1">
      <w:start w:val="1"/>
      <w:numFmt w:val="bullet"/>
      <w:lvlText w:val=""/>
      <w:lvlJc w:val="left"/>
      <w:pPr>
        <w:tabs>
          <w:tab w:val="num" w:pos="4320"/>
        </w:tabs>
        <w:ind w:left="4320" w:hanging="360"/>
      </w:pPr>
      <w:rPr>
        <w:rFonts w:ascii="Wingdings" w:hAnsi="Wingdings" w:hint="default"/>
        <w:sz w:val="20"/>
      </w:rPr>
    </w:lvl>
    <w:lvl w:ilvl="6" w:tplc="9BEEAA62" w:tentative="1">
      <w:start w:val="1"/>
      <w:numFmt w:val="bullet"/>
      <w:lvlText w:val=""/>
      <w:lvlJc w:val="left"/>
      <w:pPr>
        <w:tabs>
          <w:tab w:val="num" w:pos="5040"/>
        </w:tabs>
        <w:ind w:left="5040" w:hanging="360"/>
      </w:pPr>
      <w:rPr>
        <w:rFonts w:ascii="Wingdings" w:hAnsi="Wingdings" w:hint="default"/>
        <w:sz w:val="20"/>
      </w:rPr>
    </w:lvl>
    <w:lvl w:ilvl="7" w:tplc="1764BBB0" w:tentative="1">
      <w:start w:val="1"/>
      <w:numFmt w:val="bullet"/>
      <w:lvlText w:val=""/>
      <w:lvlJc w:val="left"/>
      <w:pPr>
        <w:tabs>
          <w:tab w:val="num" w:pos="5760"/>
        </w:tabs>
        <w:ind w:left="5760" w:hanging="360"/>
      </w:pPr>
      <w:rPr>
        <w:rFonts w:ascii="Wingdings" w:hAnsi="Wingdings" w:hint="default"/>
        <w:sz w:val="20"/>
      </w:rPr>
    </w:lvl>
    <w:lvl w:ilvl="8" w:tplc="BE0C6F0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D7449"/>
    <w:multiLevelType w:val="hybridMultilevel"/>
    <w:tmpl w:val="84B44E04"/>
    <w:lvl w:ilvl="0" w:tplc="F2F8BC84">
      <w:start w:val="5"/>
      <w:numFmt w:val="decimal"/>
      <w:lvlText w:val="%1."/>
      <w:lvlJc w:val="left"/>
      <w:pPr>
        <w:tabs>
          <w:tab w:val="num" w:pos="1440"/>
        </w:tabs>
        <w:ind w:left="1440" w:hanging="864"/>
      </w:pPr>
      <w:rPr>
        <w:rFonts w:hint="default"/>
        <w:b/>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 w15:restartNumberingAfterBreak="0">
    <w:nsid w:val="15494A3D"/>
    <w:multiLevelType w:val="hybridMultilevel"/>
    <w:tmpl w:val="3E8AA7B8"/>
    <w:lvl w:ilvl="0" w:tplc="C9AC7C6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3E3266"/>
    <w:multiLevelType w:val="hybridMultilevel"/>
    <w:tmpl w:val="5CB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7744A"/>
    <w:multiLevelType w:val="hybridMultilevel"/>
    <w:tmpl w:val="0B005570"/>
    <w:lvl w:ilvl="0" w:tplc="B71C256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91569"/>
    <w:multiLevelType w:val="hybridMultilevel"/>
    <w:tmpl w:val="083C5520"/>
    <w:lvl w:ilvl="0" w:tplc="D9145BD4">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3" w15:restartNumberingAfterBreak="0">
    <w:nsid w:val="237A44F6"/>
    <w:multiLevelType w:val="hybridMultilevel"/>
    <w:tmpl w:val="D4FA1E18"/>
    <w:lvl w:ilvl="0" w:tplc="D0C0FB18">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F1698"/>
    <w:multiLevelType w:val="hybridMultilevel"/>
    <w:tmpl w:val="D6F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624BC"/>
    <w:multiLevelType w:val="hybridMultilevel"/>
    <w:tmpl w:val="B9906842"/>
    <w:lvl w:ilvl="0" w:tplc="B71C256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C91620E"/>
    <w:multiLevelType w:val="multilevel"/>
    <w:tmpl w:val="7C32195C"/>
    <w:lvl w:ilvl="0">
      <w:start w:val="21"/>
      <w:numFmt w:val="upperLetter"/>
      <w:lvlText w:val="%1"/>
      <w:lvlJc w:val="left"/>
      <w:pPr>
        <w:ind w:hanging="708"/>
      </w:pPr>
      <w:rPr>
        <w:rFonts w:hint="default"/>
      </w:rPr>
    </w:lvl>
    <w:lvl w:ilvl="1">
      <w:start w:val="19"/>
      <w:numFmt w:val="upperLetter"/>
      <w:lvlText w:val="%1.%2"/>
      <w:lvlJc w:val="left"/>
      <w:pPr>
        <w:ind w:hanging="708"/>
      </w:pPr>
      <w:rPr>
        <w:rFonts w:hint="default"/>
      </w:rPr>
    </w:lvl>
    <w:lvl w:ilvl="2">
      <w:start w:val="3"/>
      <w:numFmt w:val="upperLetter"/>
      <w:lvlText w:val="%1.%2.%3."/>
      <w:lvlJc w:val="left"/>
      <w:pPr>
        <w:ind w:hanging="708"/>
      </w:pPr>
      <w:rPr>
        <w:rFonts w:ascii="Times New Roman" w:eastAsia="Times New Roman" w:hAnsi="Times New Roman" w:hint="default"/>
        <w:spacing w:val="-1"/>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E6D5020"/>
    <w:multiLevelType w:val="hybridMultilevel"/>
    <w:tmpl w:val="35EE63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CC7EDC"/>
    <w:multiLevelType w:val="hybridMultilevel"/>
    <w:tmpl w:val="16063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E2AE2"/>
    <w:multiLevelType w:val="hybridMultilevel"/>
    <w:tmpl w:val="06122D66"/>
    <w:lvl w:ilvl="0" w:tplc="12000286">
      <w:start w:val="3"/>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6F50AB5"/>
    <w:multiLevelType w:val="hybridMultilevel"/>
    <w:tmpl w:val="000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B1A42"/>
    <w:multiLevelType w:val="hybridMultilevel"/>
    <w:tmpl w:val="0DCA4F56"/>
    <w:lvl w:ilvl="0" w:tplc="B71C256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22E2343"/>
    <w:multiLevelType w:val="hybridMultilevel"/>
    <w:tmpl w:val="CDAA66FA"/>
    <w:lvl w:ilvl="0" w:tplc="A0EE3B34">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30960B8"/>
    <w:multiLevelType w:val="hybridMultilevel"/>
    <w:tmpl w:val="9A2AE7C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42F118B"/>
    <w:multiLevelType w:val="hybridMultilevel"/>
    <w:tmpl w:val="6620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84377"/>
    <w:multiLevelType w:val="hybridMultilevel"/>
    <w:tmpl w:val="F7AE6AB4"/>
    <w:lvl w:ilvl="0" w:tplc="DA0CBF04">
      <w:start w:val="1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CE211E"/>
    <w:multiLevelType w:val="hybridMultilevel"/>
    <w:tmpl w:val="8CECD5BA"/>
    <w:lvl w:ilvl="0" w:tplc="06728872">
      <w:start w:val="1"/>
      <w:numFmt w:val="decimal"/>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C5B7C9A"/>
    <w:multiLevelType w:val="hybridMultilevel"/>
    <w:tmpl w:val="B9CC5332"/>
    <w:lvl w:ilvl="0" w:tplc="C1D20DD4">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FF64A34"/>
    <w:multiLevelType w:val="hybridMultilevel"/>
    <w:tmpl w:val="F21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548F1"/>
    <w:multiLevelType w:val="hybridMultilevel"/>
    <w:tmpl w:val="91D8813A"/>
    <w:lvl w:ilvl="0" w:tplc="67EEB6E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FAB7787"/>
    <w:multiLevelType w:val="hybridMultilevel"/>
    <w:tmpl w:val="D6C4B6D4"/>
    <w:lvl w:ilvl="0" w:tplc="45CE66DE">
      <w:start w:val="1"/>
      <w:numFmt w:val="decimal"/>
      <w:lvlText w:val="%1."/>
      <w:lvlJc w:val="left"/>
      <w:pPr>
        <w:tabs>
          <w:tab w:val="num" w:pos="-762"/>
        </w:tabs>
        <w:ind w:left="-762" w:hanging="390"/>
      </w:pPr>
      <w:rPr>
        <w:rFonts w:hint="default"/>
        <w:b w:val="0"/>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31" w15:restartNumberingAfterBreak="0">
    <w:nsid w:val="5FCD05D2"/>
    <w:multiLevelType w:val="hybridMultilevel"/>
    <w:tmpl w:val="089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81F83"/>
    <w:multiLevelType w:val="hybridMultilevel"/>
    <w:tmpl w:val="C85CF274"/>
    <w:lvl w:ilvl="0" w:tplc="CF8CB88E">
      <w:start w:val="1"/>
      <w:numFmt w:val="decimal"/>
      <w:lvlText w:val="%1."/>
      <w:lvlJc w:val="left"/>
      <w:pPr>
        <w:tabs>
          <w:tab w:val="num" w:pos="1020"/>
        </w:tabs>
        <w:ind w:left="1020" w:hanging="39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2D8463A"/>
    <w:multiLevelType w:val="hybridMultilevel"/>
    <w:tmpl w:val="B93CB8BA"/>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34" w15:restartNumberingAfterBreak="0">
    <w:nsid w:val="697E555B"/>
    <w:multiLevelType w:val="hybridMultilevel"/>
    <w:tmpl w:val="8572C71C"/>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35" w15:restartNumberingAfterBreak="0">
    <w:nsid w:val="70F41839"/>
    <w:multiLevelType w:val="hybridMultilevel"/>
    <w:tmpl w:val="D44AC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8F3F49"/>
    <w:multiLevelType w:val="hybridMultilevel"/>
    <w:tmpl w:val="5BECC02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3B63CC"/>
    <w:multiLevelType w:val="hybridMultilevel"/>
    <w:tmpl w:val="4D2283B6"/>
    <w:lvl w:ilvl="0" w:tplc="3F809572">
      <w:start w:val="8"/>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75062DAF"/>
    <w:multiLevelType w:val="hybridMultilevel"/>
    <w:tmpl w:val="36FE0810"/>
    <w:lvl w:ilvl="0" w:tplc="85B00F5A">
      <w:start w:val="20"/>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75853424"/>
    <w:multiLevelType w:val="hybridMultilevel"/>
    <w:tmpl w:val="213E9970"/>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40" w15:restartNumberingAfterBreak="0">
    <w:nsid w:val="77461D7C"/>
    <w:multiLevelType w:val="hybridMultilevel"/>
    <w:tmpl w:val="4A24BA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E1399E"/>
    <w:multiLevelType w:val="hybridMultilevel"/>
    <w:tmpl w:val="AACE2D24"/>
    <w:lvl w:ilvl="0" w:tplc="05FE50B2">
      <w:start w:val="4"/>
      <w:numFmt w:val="lowerLetter"/>
      <w:lvlText w:val="%1."/>
      <w:lvlJc w:val="left"/>
      <w:pPr>
        <w:tabs>
          <w:tab w:val="num" w:pos="1800"/>
        </w:tabs>
        <w:ind w:left="1800" w:hanging="360"/>
      </w:pPr>
      <w:rPr>
        <w:rFonts w:hint="default"/>
        <w:b/>
      </w:rPr>
    </w:lvl>
    <w:lvl w:ilvl="1" w:tplc="06728872">
      <w:start w:val="1"/>
      <w:numFmt w:val="decimal"/>
      <w:lvlText w:val="%2."/>
      <w:lvlJc w:val="left"/>
      <w:pPr>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77604735">
    <w:abstractNumId w:val="7"/>
  </w:num>
  <w:num w:numId="2" w16cid:durableId="1595287464">
    <w:abstractNumId w:val="15"/>
  </w:num>
  <w:num w:numId="3" w16cid:durableId="528758984">
    <w:abstractNumId w:val="39"/>
  </w:num>
  <w:num w:numId="4" w16cid:durableId="429393946">
    <w:abstractNumId w:val="33"/>
  </w:num>
  <w:num w:numId="5" w16cid:durableId="225796550">
    <w:abstractNumId w:val="34"/>
  </w:num>
  <w:num w:numId="6" w16cid:durableId="797380211">
    <w:abstractNumId w:val="11"/>
  </w:num>
  <w:num w:numId="7" w16cid:durableId="2090536899">
    <w:abstractNumId w:val="21"/>
  </w:num>
  <w:num w:numId="8" w16cid:durableId="1739523139">
    <w:abstractNumId w:val="38"/>
  </w:num>
  <w:num w:numId="9" w16cid:durableId="454374411">
    <w:abstractNumId w:val="29"/>
  </w:num>
  <w:num w:numId="10" w16cid:durableId="1021051028">
    <w:abstractNumId w:val="22"/>
  </w:num>
  <w:num w:numId="11" w16cid:durableId="1339694350">
    <w:abstractNumId w:val="1"/>
  </w:num>
  <w:num w:numId="12" w16cid:durableId="1659067255">
    <w:abstractNumId w:val="5"/>
  </w:num>
  <w:num w:numId="13" w16cid:durableId="754789956">
    <w:abstractNumId w:val="27"/>
  </w:num>
  <w:num w:numId="14" w16cid:durableId="401604922">
    <w:abstractNumId w:val="8"/>
  </w:num>
  <w:num w:numId="15" w16cid:durableId="954481173">
    <w:abstractNumId w:val="19"/>
  </w:num>
  <w:num w:numId="16" w16cid:durableId="1950769485">
    <w:abstractNumId w:val="37"/>
  </w:num>
  <w:num w:numId="17" w16cid:durableId="395783626">
    <w:abstractNumId w:val="41"/>
  </w:num>
  <w:num w:numId="18" w16cid:durableId="1291473762">
    <w:abstractNumId w:val="6"/>
  </w:num>
  <w:num w:numId="19" w16cid:durableId="416025414">
    <w:abstractNumId w:val="30"/>
  </w:num>
  <w:num w:numId="20" w16cid:durableId="843781451">
    <w:abstractNumId w:val="25"/>
  </w:num>
  <w:num w:numId="21" w16cid:durableId="65350000">
    <w:abstractNumId w:val="3"/>
  </w:num>
  <w:num w:numId="22" w16cid:durableId="1715234128">
    <w:abstractNumId w:val="28"/>
  </w:num>
  <w:num w:numId="23" w16cid:durableId="1909919912">
    <w:abstractNumId w:val="2"/>
  </w:num>
  <w:num w:numId="24" w16cid:durableId="535047301">
    <w:abstractNumId w:val="31"/>
  </w:num>
  <w:num w:numId="25" w16cid:durableId="891037073">
    <w:abstractNumId w:val="0"/>
  </w:num>
  <w:num w:numId="26" w16cid:durableId="1635603978">
    <w:abstractNumId w:val="16"/>
  </w:num>
  <w:num w:numId="27" w16cid:durableId="2017799847">
    <w:abstractNumId w:val="20"/>
  </w:num>
  <w:num w:numId="28" w16cid:durableId="174269747">
    <w:abstractNumId w:val="32"/>
  </w:num>
  <w:num w:numId="29" w16cid:durableId="1078550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1045473">
    <w:abstractNumId w:val="40"/>
  </w:num>
  <w:num w:numId="31" w16cid:durableId="765420050">
    <w:abstractNumId w:val="13"/>
  </w:num>
  <w:num w:numId="32" w16cid:durableId="367340172">
    <w:abstractNumId w:val="24"/>
  </w:num>
  <w:num w:numId="33" w16cid:durableId="2019194660">
    <w:abstractNumId w:val="14"/>
  </w:num>
  <w:num w:numId="34" w16cid:durableId="1802574562">
    <w:abstractNumId w:val="10"/>
  </w:num>
  <w:num w:numId="35" w16cid:durableId="1967157169">
    <w:abstractNumId w:val="9"/>
  </w:num>
  <w:num w:numId="36" w16cid:durableId="1802115421">
    <w:abstractNumId w:val="18"/>
  </w:num>
  <w:num w:numId="37" w16cid:durableId="29843952">
    <w:abstractNumId w:val="4"/>
  </w:num>
  <w:num w:numId="38" w16cid:durableId="695740246">
    <w:abstractNumId w:val="26"/>
  </w:num>
  <w:num w:numId="39" w16cid:durableId="614875064">
    <w:abstractNumId w:val="36"/>
  </w:num>
  <w:num w:numId="40" w16cid:durableId="412048394">
    <w:abstractNumId w:val="23"/>
  </w:num>
  <w:num w:numId="41" w16cid:durableId="460728968">
    <w:abstractNumId w:val="35"/>
  </w:num>
  <w:num w:numId="42" w16cid:durableId="6690657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Findley">
    <w15:presenceInfo w15:providerId="AD" w15:userId="S::rachel.findley@dpi.nc.gov::400cded1-7f52-4b11-b675-41252cc04ece"/>
  </w15:person>
  <w15:person w15:author="Jennifer Ozkurt">
    <w15:presenceInfo w15:providerId="AD" w15:userId="S::jennifer.ozkurt@dpi.nc.gov::0564f82f-1d8b-4114-ad33-19822b6cecee"/>
  </w15:person>
  <w15:person w15:author="Tracey Bates">
    <w15:presenceInfo w15:providerId="AD" w15:userId="S::tracey.bates@dpi.nc.gov::7f666501-16e9-4798-ba30-fa390f1eee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69"/>
    <w:rsid w:val="00000833"/>
    <w:rsid w:val="00002B23"/>
    <w:rsid w:val="0000339C"/>
    <w:rsid w:val="00004381"/>
    <w:rsid w:val="000057B6"/>
    <w:rsid w:val="00007E48"/>
    <w:rsid w:val="00010254"/>
    <w:rsid w:val="000137B9"/>
    <w:rsid w:val="00014602"/>
    <w:rsid w:val="00015534"/>
    <w:rsid w:val="0001629E"/>
    <w:rsid w:val="00023FED"/>
    <w:rsid w:val="00024C41"/>
    <w:rsid w:val="00026C67"/>
    <w:rsid w:val="00027059"/>
    <w:rsid w:val="0003028B"/>
    <w:rsid w:val="00034EC0"/>
    <w:rsid w:val="00034FEC"/>
    <w:rsid w:val="000350BF"/>
    <w:rsid w:val="00035F74"/>
    <w:rsid w:val="00036622"/>
    <w:rsid w:val="00041A9C"/>
    <w:rsid w:val="00044A91"/>
    <w:rsid w:val="00044D4F"/>
    <w:rsid w:val="000465D9"/>
    <w:rsid w:val="0005121C"/>
    <w:rsid w:val="00054398"/>
    <w:rsid w:val="000555DC"/>
    <w:rsid w:val="00055721"/>
    <w:rsid w:val="0005674B"/>
    <w:rsid w:val="00057310"/>
    <w:rsid w:val="000608F5"/>
    <w:rsid w:val="000612D9"/>
    <w:rsid w:val="00062CDA"/>
    <w:rsid w:val="00062D60"/>
    <w:rsid w:val="00063921"/>
    <w:rsid w:val="000643EF"/>
    <w:rsid w:val="00066679"/>
    <w:rsid w:val="0006752B"/>
    <w:rsid w:val="000678F7"/>
    <w:rsid w:val="000715E1"/>
    <w:rsid w:val="000715F8"/>
    <w:rsid w:val="000739B7"/>
    <w:rsid w:val="00076923"/>
    <w:rsid w:val="00076B93"/>
    <w:rsid w:val="000829BB"/>
    <w:rsid w:val="00084E6B"/>
    <w:rsid w:val="000861CE"/>
    <w:rsid w:val="00086BD6"/>
    <w:rsid w:val="00087067"/>
    <w:rsid w:val="00087E7C"/>
    <w:rsid w:val="00090FE6"/>
    <w:rsid w:val="00091D70"/>
    <w:rsid w:val="00094773"/>
    <w:rsid w:val="0009603D"/>
    <w:rsid w:val="00096B34"/>
    <w:rsid w:val="000A15D7"/>
    <w:rsid w:val="000A5CBC"/>
    <w:rsid w:val="000A72A1"/>
    <w:rsid w:val="000B08B5"/>
    <w:rsid w:val="000B1BB4"/>
    <w:rsid w:val="000B43E4"/>
    <w:rsid w:val="000B6D62"/>
    <w:rsid w:val="000B79E8"/>
    <w:rsid w:val="000C24C0"/>
    <w:rsid w:val="000C34A9"/>
    <w:rsid w:val="000C429A"/>
    <w:rsid w:val="000C4775"/>
    <w:rsid w:val="000C4FC7"/>
    <w:rsid w:val="000C6138"/>
    <w:rsid w:val="000C761D"/>
    <w:rsid w:val="000D10B2"/>
    <w:rsid w:val="000D270C"/>
    <w:rsid w:val="000D2C23"/>
    <w:rsid w:val="000E2E32"/>
    <w:rsid w:val="000E2FDE"/>
    <w:rsid w:val="000E364C"/>
    <w:rsid w:val="000F04CB"/>
    <w:rsid w:val="000F0888"/>
    <w:rsid w:val="000F1786"/>
    <w:rsid w:val="000F1F96"/>
    <w:rsid w:val="000F51F2"/>
    <w:rsid w:val="000F5810"/>
    <w:rsid w:val="000F7B99"/>
    <w:rsid w:val="00100FF0"/>
    <w:rsid w:val="001041AB"/>
    <w:rsid w:val="001058AC"/>
    <w:rsid w:val="0010613B"/>
    <w:rsid w:val="001076E5"/>
    <w:rsid w:val="00108832"/>
    <w:rsid w:val="00111003"/>
    <w:rsid w:val="0011236A"/>
    <w:rsid w:val="001130E4"/>
    <w:rsid w:val="00113B6C"/>
    <w:rsid w:val="001140D6"/>
    <w:rsid w:val="00114996"/>
    <w:rsid w:val="00120338"/>
    <w:rsid w:val="001229BC"/>
    <w:rsid w:val="00123FCB"/>
    <w:rsid w:val="001268E8"/>
    <w:rsid w:val="00126D96"/>
    <w:rsid w:val="00126F7E"/>
    <w:rsid w:val="00142E10"/>
    <w:rsid w:val="00144795"/>
    <w:rsid w:val="0014593F"/>
    <w:rsid w:val="00152391"/>
    <w:rsid w:val="00152B4F"/>
    <w:rsid w:val="00154601"/>
    <w:rsid w:val="0015570E"/>
    <w:rsid w:val="00163937"/>
    <w:rsid w:val="00166EF9"/>
    <w:rsid w:val="00167122"/>
    <w:rsid w:val="0016783D"/>
    <w:rsid w:val="00174030"/>
    <w:rsid w:val="001742B6"/>
    <w:rsid w:val="001752A9"/>
    <w:rsid w:val="00176EEF"/>
    <w:rsid w:val="00180560"/>
    <w:rsid w:val="00180DFA"/>
    <w:rsid w:val="001823F7"/>
    <w:rsid w:val="00182F15"/>
    <w:rsid w:val="00183572"/>
    <w:rsid w:val="00183BD2"/>
    <w:rsid w:val="00186EAD"/>
    <w:rsid w:val="0018711B"/>
    <w:rsid w:val="001871E8"/>
    <w:rsid w:val="001873DE"/>
    <w:rsid w:val="00187451"/>
    <w:rsid w:val="001959E8"/>
    <w:rsid w:val="00196D10"/>
    <w:rsid w:val="001A2B31"/>
    <w:rsid w:val="001A46EE"/>
    <w:rsid w:val="001A5B37"/>
    <w:rsid w:val="001A6E3A"/>
    <w:rsid w:val="001B0542"/>
    <w:rsid w:val="001B195F"/>
    <w:rsid w:val="001B3662"/>
    <w:rsid w:val="001B4BA9"/>
    <w:rsid w:val="001B55A2"/>
    <w:rsid w:val="001B5988"/>
    <w:rsid w:val="001B60BE"/>
    <w:rsid w:val="001B6F6E"/>
    <w:rsid w:val="001B79E2"/>
    <w:rsid w:val="001B7C72"/>
    <w:rsid w:val="001C123D"/>
    <w:rsid w:val="001C1F63"/>
    <w:rsid w:val="001C200E"/>
    <w:rsid w:val="001C446E"/>
    <w:rsid w:val="001C695B"/>
    <w:rsid w:val="001D4484"/>
    <w:rsid w:val="001D7DE4"/>
    <w:rsid w:val="001E0542"/>
    <w:rsid w:val="001E1D5E"/>
    <w:rsid w:val="001E3EA5"/>
    <w:rsid w:val="001E50BA"/>
    <w:rsid w:val="001E69C8"/>
    <w:rsid w:val="001F2B10"/>
    <w:rsid w:val="001F4F68"/>
    <w:rsid w:val="001F5516"/>
    <w:rsid w:val="001F5999"/>
    <w:rsid w:val="001F6932"/>
    <w:rsid w:val="001F7A18"/>
    <w:rsid w:val="0020149D"/>
    <w:rsid w:val="00201580"/>
    <w:rsid w:val="0020276C"/>
    <w:rsid w:val="002031FF"/>
    <w:rsid w:val="002032F0"/>
    <w:rsid w:val="00203E71"/>
    <w:rsid w:val="00207F6E"/>
    <w:rsid w:val="0021017E"/>
    <w:rsid w:val="002111C2"/>
    <w:rsid w:val="00211977"/>
    <w:rsid w:val="00212509"/>
    <w:rsid w:val="00213008"/>
    <w:rsid w:val="00214B7C"/>
    <w:rsid w:val="00214E57"/>
    <w:rsid w:val="002153DA"/>
    <w:rsid w:val="002156FE"/>
    <w:rsid w:val="00215FF9"/>
    <w:rsid w:val="00220947"/>
    <w:rsid w:val="00220A93"/>
    <w:rsid w:val="002241CB"/>
    <w:rsid w:val="002246FB"/>
    <w:rsid w:val="00225FE9"/>
    <w:rsid w:val="00237861"/>
    <w:rsid w:val="00237BBA"/>
    <w:rsid w:val="00242714"/>
    <w:rsid w:val="00242CAD"/>
    <w:rsid w:val="0024390F"/>
    <w:rsid w:val="00246540"/>
    <w:rsid w:val="00246AA1"/>
    <w:rsid w:val="0024740F"/>
    <w:rsid w:val="0024753A"/>
    <w:rsid w:val="00250273"/>
    <w:rsid w:val="00250A6C"/>
    <w:rsid w:val="00250CB7"/>
    <w:rsid w:val="00250F28"/>
    <w:rsid w:val="00251FE5"/>
    <w:rsid w:val="00252BE2"/>
    <w:rsid w:val="00253416"/>
    <w:rsid w:val="00256869"/>
    <w:rsid w:val="002611FA"/>
    <w:rsid w:val="0026212E"/>
    <w:rsid w:val="00265E71"/>
    <w:rsid w:val="0027006A"/>
    <w:rsid w:val="00271FE8"/>
    <w:rsid w:val="0027329C"/>
    <w:rsid w:val="00273D47"/>
    <w:rsid w:val="00277C09"/>
    <w:rsid w:val="00285E8F"/>
    <w:rsid w:val="00285E9B"/>
    <w:rsid w:val="0028B7F2"/>
    <w:rsid w:val="00290BD2"/>
    <w:rsid w:val="002919B8"/>
    <w:rsid w:val="002923AC"/>
    <w:rsid w:val="00292FE9"/>
    <w:rsid w:val="002978B5"/>
    <w:rsid w:val="002A4C7A"/>
    <w:rsid w:val="002A5037"/>
    <w:rsid w:val="002A79BF"/>
    <w:rsid w:val="002B15DA"/>
    <w:rsid w:val="002B15E3"/>
    <w:rsid w:val="002B1D37"/>
    <w:rsid w:val="002C07AF"/>
    <w:rsid w:val="002C1401"/>
    <w:rsid w:val="002C7921"/>
    <w:rsid w:val="002D0C95"/>
    <w:rsid w:val="002D1CBA"/>
    <w:rsid w:val="002D2AA0"/>
    <w:rsid w:val="002D51A5"/>
    <w:rsid w:val="002D61C4"/>
    <w:rsid w:val="002E19FD"/>
    <w:rsid w:val="002E1CAB"/>
    <w:rsid w:val="002E2460"/>
    <w:rsid w:val="002E2EBA"/>
    <w:rsid w:val="002E4F96"/>
    <w:rsid w:val="002E520A"/>
    <w:rsid w:val="002E52F7"/>
    <w:rsid w:val="002F13BE"/>
    <w:rsid w:val="002F2C10"/>
    <w:rsid w:val="002F2E5A"/>
    <w:rsid w:val="002F46C6"/>
    <w:rsid w:val="002F595D"/>
    <w:rsid w:val="002F5DEB"/>
    <w:rsid w:val="002F642C"/>
    <w:rsid w:val="0030669D"/>
    <w:rsid w:val="00306AC9"/>
    <w:rsid w:val="003073FD"/>
    <w:rsid w:val="00310AE7"/>
    <w:rsid w:val="003120CD"/>
    <w:rsid w:val="00312C2E"/>
    <w:rsid w:val="00313504"/>
    <w:rsid w:val="003135A2"/>
    <w:rsid w:val="003139B4"/>
    <w:rsid w:val="0031422F"/>
    <w:rsid w:val="00316AEB"/>
    <w:rsid w:val="00316EEB"/>
    <w:rsid w:val="00317A4D"/>
    <w:rsid w:val="00322ADD"/>
    <w:rsid w:val="003230FE"/>
    <w:rsid w:val="0032577C"/>
    <w:rsid w:val="00325875"/>
    <w:rsid w:val="003268CC"/>
    <w:rsid w:val="003327BE"/>
    <w:rsid w:val="00340325"/>
    <w:rsid w:val="00342752"/>
    <w:rsid w:val="003448DB"/>
    <w:rsid w:val="00345E9C"/>
    <w:rsid w:val="003471DA"/>
    <w:rsid w:val="0035126E"/>
    <w:rsid w:val="003545FF"/>
    <w:rsid w:val="003578E8"/>
    <w:rsid w:val="00357FEA"/>
    <w:rsid w:val="00361D7F"/>
    <w:rsid w:val="00362204"/>
    <w:rsid w:val="0036264C"/>
    <w:rsid w:val="00363EE2"/>
    <w:rsid w:val="00364E39"/>
    <w:rsid w:val="0036729C"/>
    <w:rsid w:val="003679D1"/>
    <w:rsid w:val="00370595"/>
    <w:rsid w:val="003824B6"/>
    <w:rsid w:val="00382EF8"/>
    <w:rsid w:val="0038367D"/>
    <w:rsid w:val="00384074"/>
    <w:rsid w:val="00385428"/>
    <w:rsid w:val="00387181"/>
    <w:rsid w:val="00390237"/>
    <w:rsid w:val="00390C01"/>
    <w:rsid w:val="0039218E"/>
    <w:rsid w:val="003922C4"/>
    <w:rsid w:val="00393D37"/>
    <w:rsid w:val="00394AB4"/>
    <w:rsid w:val="00396C67"/>
    <w:rsid w:val="00396D5D"/>
    <w:rsid w:val="003A10B3"/>
    <w:rsid w:val="003A3196"/>
    <w:rsid w:val="003A3B80"/>
    <w:rsid w:val="003A4D93"/>
    <w:rsid w:val="003B03B1"/>
    <w:rsid w:val="003B28F3"/>
    <w:rsid w:val="003B39F0"/>
    <w:rsid w:val="003B4BF7"/>
    <w:rsid w:val="003B5D8A"/>
    <w:rsid w:val="003B632F"/>
    <w:rsid w:val="003B7086"/>
    <w:rsid w:val="003C0903"/>
    <w:rsid w:val="003C0DA3"/>
    <w:rsid w:val="003C6BB2"/>
    <w:rsid w:val="003D312A"/>
    <w:rsid w:val="003D43DD"/>
    <w:rsid w:val="003E0649"/>
    <w:rsid w:val="003E09AD"/>
    <w:rsid w:val="003E133F"/>
    <w:rsid w:val="003E18B3"/>
    <w:rsid w:val="003E2092"/>
    <w:rsid w:val="003E32CE"/>
    <w:rsid w:val="003E3DE7"/>
    <w:rsid w:val="003E66EE"/>
    <w:rsid w:val="003F0CD9"/>
    <w:rsid w:val="003F3127"/>
    <w:rsid w:val="003F4F23"/>
    <w:rsid w:val="003F5A22"/>
    <w:rsid w:val="003F65F9"/>
    <w:rsid w:val="003F741E"/>
    <w:rsid w:val="004007D7"/>
    <w:rsid w:val="00402AA7"/>
    <w:rsid w:val="004044FE"/>
    <w:rsid w:val="0041059E"/>
    <w:rsid w:val="00410C67"/>
    <w:rsid w:val="00414DD8"/>
    <w:rsid w:val="00416A13"/>
    <w:rsid w:val="00422000"/>
    <w:rsid w:val="00422FEA"/>
    <w:rsid w:val="00431348"/>
    <w:rsid w:val="004316D1"/>
    <w:rsid w:val="00431FB2"/>
    <w:rsid w:val="0043212F"/>
    <w:rsid w:val="00432F60"/>
    <w:rsid w:val="00436B54"/>
    <w:rsid w:val="00436BA8"/>
    <w:rsid w:val="00440269"/>
    <w:rsid w:val="00441CAC"/>
    <w:rsid w:val="00443D13"/>
    <w:rsid w:val="004446F0"/>
    <w:rsid w:val="00446FD8"/>
    <w:rsid w:val="00447B97"/>
    <w:rsid w:val="00447D02"/>
    <w:rsid w:val="00447FDD"/>
    <w:rsid w:val="004504C9"/>
    <w:rsid w:val="004519CB"/>
    <w:rsid w:val="004520D4"/>
    <w:rsid w:val="00452C84"/>
    <w:rsid w:val="00453F38"/>
    <w:rsid w:val="00453FA7"/>
    <w:rsid w:val="00454C4A"/>
    <w:rsid w:val="0045541A"/>
    <w:rsid w:val="00455C5A"/>
    <w:rsid w:val="00456372"/>
    <w:rsid w:val="004601D6"/>
    <w:rsid w:val="0046060F"/>
    <w:rsid w:val="00460BF4"/>
    <w:rsid w:val="00460E09"/>
    <w:rsid w:val="004610DE"/>
    <w:rsid w:val="00461834"/>
    <w:rsid w:val="00462647"/>
    <w:rsid w:val="00464B01"/>
    <w:rsid w:val="00466DAA"/>
    <w:rsid w:val="00470283"/>
    <w:rsid w:val="00471217"/>
    <w:rsid w:val="004717ED"/>
    <w:rsid w:val="0047795A"/>
    <w:rsid w:val="00481696"/>
    <w:rsid w:val="00482117"/>
    <w:rsid w:val="00482A84"/>
    <w:rsid w:val="00482DB8"/>
    <w:rsid w:val="00483427"/>
    <w:rsid w:val="00483F5B"/>
    <w:rsid w:val="004867AD"/>
    <w:rsid w:val="00491618"/>
    <w:rsid w:val="00491A6B"/>
    <w:rsid w:val="00493477"/>
    <w:rsid w:val="00494581"/>
    <w:rsid w:val="0049499C"/>
    <w:rsid w:val="00494AC5"/>
    <w:rsid w:val="004A0D8C"/>
    <w:rsid w:val="004A13E5"/>
    <w:rsid w:val="004B0BF9"/>
    <w:rsid w:val="004B256D"/>
    <w:rsid w:val="004B306E"/>
    <w:rsid w:val="004B559E"/>
    <w:rsid w:val="004B74E9"/>
    <w:rsid w:val="004B7944"/>
    <w:rsid w:val="004B7A37"/>
    <w:rsid w:val="004C10F6"/>
    <w:rsid w:val="004C1CC0"/>
    <w:rsid w:val="004C2B2F"/>
    <w:rsid w:val="004C2FF9"/>
    <w:rsid w:val="004C36BF"/>
    <w:rsid w:val="004C6256"/>
    <w:rsid w:val="004C6457"/>
    <w:rsid w:val="004C6763"/>
    <w:rsid w:val="004C7503"/>
    <w:rsid w:val="004D095D"/>
    <w:rsid w:val="004D09E6"/>
    <w:rsid w:val="004D0DCB"/>
    <w:rsid w:val="004D2D0A"/>
    <w:rsid w:val="004E1CA0"/>
    <w:rsid w:val="004E235F"/>
    <w:rsid w:val="004E2933"/>
    <w:rsid w:val="004E438B"/>
    <w:rsid w:val="004E5C02"/>
    <w:rsid w:val="004E6691"/>
    <w:rsid w:val="004E6A78"/>
    <w:rsid w:val="004F5FA9"/>
    <w:rsid w:val="005026D8"/>
    <w:rsid w:val="005058C4"/>
    <w:rsid w:val="00505A41"/>
    <w:rsid w:val="00505FF1"/>
    <w:rsid w:val="00507D1B"/>
    <w:rsid w:val="00510731"/>
    <w:rsid w:val="00511651"/>
    <w:rsid w:val="00514CA9"/>
    <w:rsid w:val="00515B69"/>
    <w:rsid w:val="00517D7F"/>
    <w:rsid w:val="005219F2"/>
    <w:rsid w:val="00524153"/>
    <w:rsid w:val="00526488"/>
    <w:rsid w:val="00531DD1"/>
    <w:rsid w:val="00534B68"/>
    <w:rsid w:val="00536253"/>
    <w:rsid w:val="00536B2D"/>
    <w:rsid w:val="00542071"/>
    <w:rsid w:val="00542614"/>
    <w:rsid w:val="00543E15"/>
    <w:rsid w:val="00545E60"/>
    <w:rsid w:val="00546966"/>
    <w:rsid w:val="005509D6"/>
    <w:rsid w:val="005519CB"/>
    <w:rsid w:val="00552E3E"/>
    <w:rsid w:val="0055461D"/>
    <w:rsid w:val="00554A4B"/>
    <w:rsid w:val="0056034D"/>
    <w:rsid w:val="00560D0D"/>
    <w:rsid w:val="00563009"/>
    <w:rsid w:val="005665DD"/>
    <w:rsid w:val="005700A6"/>
    <w:rsid w:val="005707C7"/>
    <w:rsid w:val="00572262"/>
    <w:rsid w:val="00573622"/>
    <w:rsid w:val="0057416B"/>
    <w:rsid w:val="00585590"/>
    <w:rsid w:val="00585C48"/>
    <w:rsid w:val="005868EA"/>
    <w:rsid w:val="00590596"/>
    <w:rsid w:val="00590AFA"/>
    <w:rsid w:val="0059560C"/>
    <w:rsid w:val="00596039"/>
    <w:rsid w:val="00597C53"/>
    <w:rsid w:val="005A2321"/>
    <w:rsid w:val="005A2A02"/>
    <w:rsid w:val="005A3851"/>
    <w:rsid w:val="005A4D03"/>
    <w:rsid w:val="005A6899"/>
    <w:rsid w:val="005A70F8"/>
    <w:rsid w:val="005A766D"/>
    <w:rsid w:val="005A7EE3"/>
    <w:rsid w:val="005B1389"/>
    <w:rsid w:val="005B1B8E"/>
    <w:rsid w:val="005B26A2"/>
    <w:rsid w:val="005B3CAD"/>
    <w:rsid w:val="005B3F3B"/>
    <w:rsid w:val="005B4E50"/>
    <w:rsid w:val="005B5DAE"/>
    <w:rsid w:val="005B691F"/>
    <w:rsid w:val="005C040F"/>
    <w:rsid w:val="005C2A19"/>
    <w:rsid w:val="005C579B"/>
    <w:rsid w:val="005C679D"/>
    <w:rsid w:val="005C68DE"/>
    <w:rsid w:val="005C7B0D"/>
    <w:rsid w:val="005D01F3"/>
    <w:rsid w:val="005D040D"/>
    <w:rsid w:val="005D06CA"/>
    <w:rsid w:val="005D0B84"/>
    <w:rsid w:val="005D2421"/>
    <w:rsid w:val="005D252D"/>
    <w:rsid w:val="005D331A"/>
    <w:rsid w:val="005D34D8"/>
    <w:rsid w:val="005D4AA8"/>
    <w:rsid w:val="005D4E68"/>
    <w:rsid w:val="005D5FA0"/>
    <w:rsid w:val="005D6598"/>
    <w:rsid w:val="005E3869"/>
    <w:rsid w:val="005E4540"/>
    <w:rsid w:val="005E5DDE"/>
    <w:rsid w:val="005E6AA6"/>
    <w:rsid w:val="005E7F58"/>
    <w:rsid w:val="005F1F49"/>
    <w:rsid w:val="005F36F3"/>
    <w:rsid w:val="005F402A"/>
    <w:rsid w:val="005F68ED"/>
    <w:rsid w:val="0060632C"/>
    <w:rsid w:val="00606D00"/>
    <w:rsid w:val="00610A3F"/>
    <w:rsid w:val="006124AB"/>
    <w:rsid w:val="00612DEB"/>
    <w:rsid w:val="006133C3"/>
    <w:rsid w:val="00613454"/>
    <w:rsid w:val="00614456"/>
    <w:rsid w:val="006147C4"/>
    <w:rsid w:val="00615E82"/>
    <w:rsid w:val="006160A8"/>
    <w:rsid w:val="00622C9A"/>
    <w:rsid w:val="00624299"/>
    <w:rsid w:val="0062582F"/>
    <w:rsid w:val="00625C12"/>
    <w:rsid w:val="00626669"/>
    <w:rsid w:val="00634413"/>
    <w:rsid w:val="00637445"/>
    <w:rsid w:val="006416D7"/>
    <w:rsid w:val="00641B10"/>
    <w:rsid w:val="0064361A"/>
    <w:rsid w:val="00646634"/>
    <w:rsid w:val="00647A00"/>
    <w:rsid w:val="00650503"/>
    <w:rsid w:val="0065099C"/>
    <w:rsid w:val="00652122"/>
    <w:rsid w:val="00652314"/>
    <w:rsid w:val="006529C9"/>
    <w:rsid w:val="00655EA6"/>
    <w:rsid w:val="00656153"/>
    <w:rsid w:val="006576A1"/>
    <w:rsid w:val="00661C2A"/>
    <w:rsid w:val="0066325B"/>
    <w:rsid w:val="00663B58"/>
    <w:rsid w:val="00664D7E"/>
    <w:rsid w:val="00664F29"/>
    <w:rsid w:val="00666C20"/>
    <w:rsid w:val="0067157D"/>
    <w:rsid w:val="006725E4"/>
    <w:rsid w:val="00672A95"/>
    <w:rsid w:val="006741E9"/>
    <w:rsid w:val="00676C33"/>
    <w:rsid w:val="0068075F"/>
    <w:rsid w:val="0068094C"/>
    <w:rsid w:val="00680DF4"/>
    <w:rsid w:val="00681277"/>
    <w:rsid w:val="006824D4"/>
    <w:rsid w:val="00683278"/>
    <w:rsid w:val="006844A7"/>
    <w:rsid w:val="006852FE"/>
    <w:rsid w:val="00685386"/>
    <w:rsid w:val="0068576F"/>
    <w:rsid w:val="0068666B"/>
    <w:rsid w:val="00686808"/>
    <w:rsid w:val="0069127E"/>
    <w:rsid w:val="00691439"/>
    <w:rsid w:val="00692A71"/>
    <w:rsid w:val="00693890"/>
    <w:rsid w:val="00694604"/>
    <w:rsid w:val="00694BF5"/>
    <w:rsid w:val="006A1B0F"/>
    <w:rsid w:val="006A5AF8"/>
    <w:rsid w:val="006A7DA8"/>
    <w:rsid w:val="006B0420"/>
    <w:rsid w:val="006B3A50"/>
    <w:rsid w:val="006B4602"/>
    <w:rsid w:val="006B49D1"/>
    <w:rsid w:val="006B4FD9"/>
    <w:rsid w:val="006B7681"/>
    <w:rsid w:val="006C05D7"/>
    <w:rsid w:val="006C0B92"/>
    <w:rsid w:val="006C0FB2"/>
    <w:rsid w:val="006C2741"/>
    <w:rsid w:val="006C6461"/>
    <w:rsid w:val="006C6602"/>
    <w:rsid w:val="006C6AEC"/>
    <w:rsid w:val="006C7FC2"/>
    <w:rsid w:val="006D0089"/>
    <w:rsid w:val="006D0E08"/>
    <w:rsid w:val="006D509E"/>
    <w:rsid w:val="006D76CD"/>
    <w:rsid w:val="006D79C6"/>
    <w:rsid w:val="006E2A2D"/>
    <w:rsid w:val="006E397D"/>
    <w:rsid w:val="006E6321"/>
    <w:rsid w:val="006F034D"/>
    <w:rsid w:val="006F59AB"/>
    <w:rsid w:val="006F6162"/>
    <w:rsid w:val="006F78A1"/>
    <w:rsid w:val="00700426"/>
    <w:rsid w:val="00701466"/>
    <w:rsid w:val="00704F61"/>
    <w:rsid w:val="007061EE"/>
    <w:rsid w:val="00707B89"/>
    <w:rsid w:val="007100BE"/>
    <w:rsid w:val="0071130E"/>
    <w:rsid w:val="00711E2E"/>
    <w:rsid w:val="00711EEE"/>
    <w:rsid w:val="007142B8"/>
    <w:rsid w:val="00714CEB"/>
    <w:rsid w:val="007222A4"/>
    <w:rsid w:val="007231D8"/>
    <w:rsid w:val="00723618"/>
    <w:rsid w:val="00723747"/>
    <w:rsid w:val="00725FED"/>
    <w:rsid w:val="00727819"/>
    <w:rsid w:val="00727E83"/>
    <w:rsid w:val="00730466"/>
    <w:rsid w:val="007307CD"/>
    <w:rsid w:val="0073211E"/>
    <w:rsid w:val="00732531"/>
    <w:rsid w:val="00732A3B"/>
    <w:rsid w:val="0073415E"/>
    <w:rsid w:val="00734209"/>
    <w:rsid w:val="00735082"/>
    <w:rsid w:val="00736096"/>
    <w:rsid w:val="00736AB8"/>
    <w:rsid w:val="00737DE7"/>
    <w:rsid w:val="0074064D"/>
    <w:rsid w:val="00740813"/>
    <w:rsid w:val="00742115"/>
    <w:rsid w:val="00743419"/>
    <w:rsid w:val="00743FD7"/>
    <w:rsid w:val="00746196"/>
    <w:rsid w:val="007501FD"/>
    <w:rsid w:val="0075064D"/>
    <w:rsid w:val="00750B53"/>
    <w:rsid w:val="00753876"/>
    <w:rsid w:val="00754A94"/>
    <w:rsid w:val="00770CAF"/>
    <w:rsid w:val="00770D95"/>
    <w:rsid w:val="00770E16"/>
    <w:rsid w:val="0077132E"/>
    <w:rsid w:val="00771F8E"/>
    <w:rsid w:val="00772F5D"/>
    <w:rsid w:val="00773997"/>
    <w:rsid w:val="00773EBA"/>
    <w:rsid w:val="00775459"/>
    <w:rsid w:val="0077700F"/>
    <w:rsid w:val="00780F85"/>
    <w:rsid w:val="0078147E"/>
    <w:rsid w:val="00782616"/>
    <w:rsid w:val="007835F6"/>
    <w:rsid w:val="00783AD5"/>
    <w:rsid w:val="00784371"/>
    <w:rsid w:val="00784878"/>
    <w:rsid w:val="00790B56"/>
    <w:rsid w:val="00790C01"/>
    <w:rsid w:val="00791FF9"/>
    <w:rsid w:val="00792897"/>
    <w:rsid w:val="0079388B"/>
    <w:rsid w:val="007956A0"/>
    <w:rsid w:val="00797045"/>
    <w:rsid w:val="007A2610"/>
    <w:rsid w:val="007A3BBA"/>
    <w:rsid w:val="007A41A4"/>
    <w:rsid w:val="007B0832"/>
    <w:rsid w:val="007B10B7"/>
    <w:rsid w:val="007B3D6B"/>
    <w:rsid w:val="007B43BA"/>
    <w:rsid w:val="007B6ECB"/>
    <w:rsid w:val="007B6ECF"/>
    <w:rsid w:val="007B75DE"/>
    <w:rsid w:val="007C089B"/>
    <w:rsid w:val="007C1A69"/>
    <w:rsid w:val="007C2395"/>
    <w:rsid w:val="007C3C64"/>
    <w:rsid w:val="007C40BA"/>
    <w:rsid w:val="007C551A"/>
    <w:rsid w:val="007D1507"/>
    <w:rsid w:val="007D7F40"/>
    <w:rsid w:val="007E1529"/>
    <w:rsid w:val="007E1CE0"/>
    <w:rsid w:val="007E2960"/>
    <w:rsid w:val="007E435B"/>
    <w:rsid w:val="007E47B9"/>
    <w:rsid w:val="007E5C7F"/>
    <w:rsid w:val="007E6C42"/>
    <w:rsid w:val="007F00C0"/>
    <w:rsid w:val="007F1AB6"/>
    <w:rsid w:val="007F2B7A"/>
    <w:rsid w:val="007F4BFA"/>
    <w:rsid w:val="007F4F15"/>
    <w:rsid w:val="007F615A"/>
    <w:rsid w:val="007F7476"/>
    <w:rsid w:val="008012B5"/>
    <w:rsid w:val="00801EC8"/>
    <w:rsid w:val="0080582F"/>
    <w:rsid w:val="00805A99"/>
    <w:rsid w:val="00805C12"/>
    <w:rsid w:val="00806004"/>
    <w:rsid w:val="008062E1"/>
    <w:rsid w:val="00807FC2"/>
    <w:rsid w:val="008128A5"/>
    <w:rsid w:val="0081603D"/>
    <w:rsid w:val="00817B61"/>
    <w:rsid w:val="00817BC5"/>
    <w:rsid w:val="0082080B"/>
    <w:rsid w:val="0082268A"/>
    <w:rsid w:val="00823401"/>
    <w:rsid w:val="0082619F"/>
    <w:rsid w:val="00830B03"/>
    <w:rsid w:val="00831870"/>
    <w:rsid w:val="00831CD5"/>
    <w:rsid w:val="00832B4B"/>
    <w:rsid w:val="0083598D"/>
    <w:rsid w:val="00835FD5"/>
    <w:rsid w:val="00836969"/>
    <w:rsid w:val="00836DB8"/>
    <w:rsid w:val="00840975"/>
    <w:rsid w:val="00841552"/>
    <w:rsid w:val="008420C4"/>
    <w:rsid w:val="008420EA"/>
    <w:rsid w:val="00842293"/>
    <w:rsid w:val="008432BD"/>
    <w:rsid w:val="0084489E"/>
    <w:rsid w:val="008461A6"/>
    <w:rsid w:val="00847993"/>
    <w:rsid w:val="0085020A"/>
    <w:rsid w:val="0085171C"/>
    <w:rsid w:val="008522F3"/>
    <w:rsid w:val="00852A93"/>
    <w:rsid w:val="00852F90"/>
    <w:rsid w:val="008536C7"/>
    <w:rsid w:val="00853CAC"/>
    <w:rsid w:val="0085467E"/>
    <w:rsid w:val="00855A38"/>
    <w:rsid w:val="00855A96"/>
    <w:rsid w:val="008561DB"/>
    <w:rsid w:val="00861F44"/>
    <w:rsid w:val="00861F5F"/>
    <w:rsid w:val="00862005"/>
    <w:rsid w:val="0086363D"/>
    <w:rsid w:val="00863E74"/>
    <w:rsid w:val="00864CB1"/>
    <w:rsid w:val="008652EB"/>
    <w:rsid w:val="00865407"/>
    <w:rsid w:val="00866F84"/>
    <w:rsid w:val="0086717A"/>
    <w:rsid w:val="00872070"/>
    <w:rsid w:val="008727C6"/>
    <w:rsid w:val="0087295E"/>
    <w:rsid w:val="0087310B"/>
    <w:rsid w:val="00876557"/>
    <w:rsid w:val="0088095E"/>
    <w:rsid w:val="00884AF0"/>
    <w:rsid w:val="008864F1"/>
    <w:rsid w:val="008902A7"/>
    <w:rsid w:val="00891235"/>
    <w:rsid w:val="00893DB3"/>
    <w:rsid w:val="00896305"/>
    <w:rsid w:val="00897514"/>
    <w:rsid w:val="00897C86"/>
    <w:rsid w:val="008A1BBE"/>
    <w:rsid w:val="008A1CE1"/>
    <w:rsid w:val="008A21B4"/>
    <w:rsid w:val="008A2E4D"/>
    <w:rsid w:val="008A38E0"/>
    <w:rsid w:val="008A3C94"/>
    <w:rsid w:val="008A5111"/>
    <w:rsid w:val="008A5A26"/>
    <w:rsid w:val="008A5FCA"/>
    <w:rsid w:val="008A635A"/>
    <w:rsid w:val="008B0891"/>
    <w:rsid w:val="008B1542"/>
    <w:rsid w:val="008B3A6C"/>
    <w:rsid w:val="008B42D0"/>
    <w:rsid w:val="008B4ED4"/>
    <w:rsid w:val="008C039A"/>
    <w:rsid w:val="008C0C8B"/>
    <w:rsid w:val="008C0C8C"/>
    <w:rsid w:val="008C21AB"/>
    <w:rsid w:val="008C25A7"/>
    <w:rsid w:val="008C3C4E"/>
    <w:rsid w:val="008C5B4E"/>
    <w:rsid w:val="008C7557"/>
    <w:rsid w:val="008D1636"/>
    <w:rsid w:val="008D1870"/>
    <w:rsid w:val="008D41FF"/>
    <w:rsid w:val="008D464A"/>
    <w:rsid w:val="008D58AE"/>
    <w:rsid w:val="008D6D4D"/>
    <w:rsid w:val="008D6DF2"/>
    <w:rsid w:val="008E272E"/>
    <w:rsid w:val="008E2C27"/>
    <w:rsid w:val="008E5156"/>
    <w:rsid w:val="008E59C6"/>
    <w:rsid w:val="008E5F61"/>
    <w:rsid w:val="008E5FB8"/>
    <w:rsid w:val="008E76B4"/>
    <w:rsid w:val="008F13BF"/>
    <w:rsid w:val="008F1B63"/>
    <w:rsid w:val="008F1E2E"/>
    <w:rsid w:val="008F2022"/>
    <w:rsid w:val="008F24EF"/>
    <w:rsid w:val="008F30BB"/>
    <w:rsid w:val="008F44C9"/>
    <w:rsid w:val="008F4B5E"/>
    <w:rsid w:val="00900A48"/>
    <w:rsid w:val="0090182E"/>
    <w:rsid w:val="00901B14"/>
    <w:rsid w:val="00903BB1"/>
    <w:rsid w:val="009054B1"/>
    <w:rsid w:val="0091053C"/>
    <w:rsid w:val="0091076C"/>
    <w:rsid w:val="00910E18"/>
    <w:rsid w:val="009118F6"/>
    <w:rsid w:val="00915502"/>
    <w:rsid w:val="00915C98"/>
    <w:rsid w:val="00917445"/>
    <w:rsid w:val="00920175"/>
    <w:rsid w:val="0092023F"/>
    <w:rsid w:val="00920923"/>
    <w:rsid w:val="009213FC"/>
    <w:rsid w:val="00922D7B"/>
    <w:rsid w:val="009238A3"/>
    <w:rsid w:val="009243C0"/>
    <w:rsid w:val="00927056"/>
    <w:rsid w:val="009270E1"/>
    <w:rsid w:val="00931944"/>
    <w:rsid w:val="00931D5D"/>
    <w:rsid w:val="00932C1A"/>
    <w:rsid w:val="00935272"/>
    <w:rsid w:val="009357BE"/>
    <w:rsid w:val="00937411"/>
    <w:rsid w:val="0094260D"/>
    <w:rsid w:val="00942C89"/>
    <w:rsid w:val="0094395F"/>
    <w:rsid w:val="0094634B"/>
    <w:rsid w:val="00946D59"/>
    <w:rsid w:val="0094792F"/>
    <w:rsid w:val="00950960"/>
    <w:rsid w:val="00952D2F"/>
    <w:rsid w:val="0095326F"/>
    <w:rsid w:val="009536AA"/>
    <w:rsid w:val="00953A20"/>
    <w:rsid w:val="009551AC"/>
    <w:rsid w:val="00955E5A"/>
    <w:rsid w:val="00960F9D"/>
    <w:rsid w:val="0096231D"/>
    <w:rsid w:val="00962F17"/>
    <w:rsid w:val="00963C52"/>
    <w:rsid w:val="00963E74"/>
    <w:rsid w:val="00965E4A"/>
    <w:rsid w:val="00966902"/>
    <w:rsid w:val="00967419"/>
    <w:rsid w:val="009716AC"/>
    <w:rsid w:val="009740F9"/>
    <w:rsid w:val="00975C97"/>
    <w:rsid w:val="00977E7D"/>
    <w:rsid w:val="009811FE"/>
    <w:rsid w:val="0098149A"/>
    <w:rsid w:val="00981D4A"/>
    <w:rsid w:val="00981F0B"/>
    <w:rsid w:val="0098221E"/>
    <w:rsid w:val="0098236B"/>
    <w:rsid w:val="009836EB"/>
    <w:rsid w:val="0098549C"/>
    <w:rsid w:val="009876D3"/>
    <w:rsid w:val="00987C3A"/>
    <w:rsid w:val="009938CE"/>
    <w:rsid w:val="009945EE"/>
    <w:rsid w:val="00995475"/>
    <w:rsid w:val="00996236"/>
    <w:rsid w:val="00996A70"/>
    <w:rsid w:val="00997C09"/>
    <w:rsid w:val="009A0345"/>
    <w:rsid w:val="009A2B1E"/>
    <w:rsid w:val="009A2ECC"/>
    <w:rsid w:val="009A3402"/>
    <w:rsid w:val="009A40C8"/>
    <w:rsid w:val="009A4787"/>
    <w:rsid w:val="009A5F6E"/>
    <w:rsid w:val="009B1BEB"/>
    <w:rsid w:val="009B1E3A"/>
    <w:rsid w:val="009B3E9B"/>
    <w:rsid w:val="009B75CE"/>
    <w:rsid w:val="009C0C71"/>
    <w:rsid w:val="009C3FA4"/>
    <w:rsid w:val="009C41E4"/>
    <w:rsid w:val="009C6708"/>
    <w:rsid w:val="009D39C3"/>
    <w:rsid w:val="009E00FD"/>
    <w:rsid w:val="009E010A"/>
    <w:rsid w:val="009E11FD"/>
    <w:rsid w:val="009E1C77"/>
    <w:rsid w:val="009E24BA"/>
    <w:rsid w:val="009E297D"/>
    <w:rsid w:val="009E5C38"/>
    <w:rsid w:val="009E6C06"/>
    <w:rsid w:val="009E7BA9"/>
    <w:rsid w:val="009F017C"/>
    <w:rsid w:val="009F5298"/>
    <w:rsid w:val="009F551F"/>
    <w:rsid w:val="009F6268"/>
    <w:rsid w:val="009F6829"/>
    <w:rsid w:val="009F7320"/>
    <w:rsid w:val="00A013EB"/>
    <w:rsid w:val="00A0196D"/>
    <w:rsid w:val="00A032ED"/>
    <w:rsid w:val="00A0446C"/>
    <w:rsid w:val="00A04672"/>
    <w:rsid w:val="00A04C70"/>
    <w:rsid w:val="00A053A6"/>
    <w:rsid w:val="00A06134"/>
    <w:rsid w:val="00A116A8"/>
    <w:rsid w:val="00A11B89"/>
    <w:rsid w:val="00A11D2E"/>
    <w:rsid w:val="00A1269E"/>
    <w:rsid w:val="00A12770"/>
    <w:rsid w:val="00A21105"/>
    <w:rsid w:val="00A2221A"/>
    <w:rsid w:val="00A25801"/>
    <w:rsid w:val="00A2671A"/>
    <w:rsid w:val="00A26F7A"/>
    <w:rsid w:val="00A3161E"/>
    <w:rsid w:val="00A33C56"/>
    <w:rsid w:val="00A33D13"/>
    <w:rsid w:val="00A37BA1"/>
    <w:rsid w:val="00A40D65"/>
    <w:rsid w:val="00A4140C"/>
    <w:rsid w:val="00A430DC"/>
    <w:rsid w:val="00A43513"/>
    <w:rsid w:val="00A43EAD"/>
    <w:rsid w:val="00A45FF3"/>
    <w:rsid w:val="00A46E2C"/>
    <w:rsid w:val="00A50846"/>
    <w:rsid w:val="00A5111F"/>
    <w:rsid w:val="00A5113F"/>
    <w:rsid w:val="00A53951"/>
    <w:rsid w:val="00A54388"/>
    <w:rsid w:val="00A56133"/>
    <w:rsid w:val="00A60308"/>
    <w:rsid w:val="00A668EA"/>
    <w:rsid w:val="00A70330"/>
    <w:rsid w:val="00A7191C"/>
    <w:rsid w:val="00A72A69"/>
    <w:rsid w:val="00A77763"/>
    <w:rsid w:val="00A77FB0"/>
    <w:rsid w:val="00A77FBD"/>
    <w:rsid w:val="00A809D6"/>
    <w:rsid w:val="00A839CC"/>
    <w:rsid w:val="00A863D2"/>
    <w:rsid w:val="00A876C1"/>
    <w:rsid w:val="00A9182A"/>
    <w:rsid w:val="00A956AD"/>
    <w:rsid w:val="00A96ADB"/>
    <w:rsid w:val="00A97A30"/>
    <w:rsid w:val="00AA031C"/>
    <w:rsid w:val="00AA03E8"/>
    <w:rsid w:val="00AA2026"/>
    <w:rsid w:val="00AA4166"/>
    <w:rsid w:val="00AA638F"/>
    <w:rsid w:val="00AA745E"/>
    <w:rsid w:val="00AA75D6"/>
    <w:rsid w:val="00AB0F7D"/>
    <w:rsid w:val="00AB1199"/>
    <w:rsid w:val="00AB1322"/>
    <w:rsid w:val="00AB221A"/>
    <w:rsid w:val="00AB3442"/>
    <w:rsid w:val="00AB722E"/>
    <w:rsid w:val="00AB7A50"/>
    <w:rsid w:val="00AC2EAE"/>
    <w:rsid w:val="00AC3D1D"/>
    <w:rsid w:val="00AD003D"/>
    <w:rsid w:val="00AD37B0"/>
    <w:rsid w:val="00AD3A36"/>
    <w:rsid w:val="00AD51AF"/>
    <w:rsid w:val="00AD5B1B"/>
    <w:rsid w:val="00AE065E"/>
    <w:rsid w:val="00AE09C0"/>
    <w:rsid w:val="00AE2AAA"/>
    <w:rsid w:val="00AE5C35"/>
    <w:rsid w:val="00AE6528"/>
    <w:rsid w:val="00AE7406"/>
    <w:rsid w:val="00AF0B40"/>
    <w:rsid w:val="00AF1064"/>
    <w:rsid w:val="00AF1DB4"/>
    <w:rsid w:val="00AF2496"/>
    <w:rsid w:val="00AF3033"/>
    <w:rsid w:val="00AF3709"/>
    <w:rsid w:val="00AF4618"/>
    <w:rsid w:val="00AF6453"/>
    <w:rsid w:val="00AF73F3"/>
    <w:rsid w:val="00AF7697"/>
    <w:rsid w:val="00B00B63"/>
    <w:rsid w:val="00B01B51"/>
    <w:rsid w:val="00B040BD"/>
    <w:rsid w:val="00B107C0"/>
    <w:rsid w:val="00B1327F"/>
    <w:rsid w:val="00B13CFB"/>
    <w:rsid w:val="00B146E2"/>
    <w:rsid w:val="00B20E28"/>
    <w:rsid w:val="00B232AA"/>
    <w:rsid w:val="00B24E4E"/>
    <w:rsid w:val="00B2693F"/>
    <w:rsid w:val="00B279FB"/>
    <w:rsid w:val="00B31444"/>
    <w:rsid w:val="00B31589"/>
    <w:rsid w:val="00B42B9F"/>
    <w:rsid w:val="00B4614F"/>
    <w:rsid w:val="00B47967"/>
    <w:rsid w:val="00B51D3D"/>
    <w:rsid w:val="00B51EAD"/>
    <w:rsid w:val="00B549E7"/>
    <w:rsid w:val="00B56C06"/>
    <w:rsid w:val="00B57D29"/>
    <w:rsid w:val="00B61286"/>
    <w:rsid w:val="00B61D53"/>
    <w:rsid w:val="00B65C16"/>
    <w:rsid w:val="00B662FD"/>
    <w:rsid w:val="00B73371"/>
    <w:rsid w:val="00B75285"/>
    <w:rsid w:val="00B75968"/>
    <w:rsid w:val="00B760DD"/>
    <w:rsid w:val="00B7718B"/>
    <w:rsid w:val="00B77CD4"/>
    <w:rsid w:val="00B77E65"/>
    <w:rsid w:val="00B80C2E"/>
    <w:rsid w:val="00B82092"/>
    <w:rsid w:val="00B82498"/>
    <w:rsid w:val="00B83C7D"/>
    <w:rsid w:val="00B85710"/>
    <w:rsid w:val="00B8575B"/>
    <w:rsid w:val="00B86141"/>
    <w:rsid w:val="00B87340"/>
    <w:rsid w:val="00B87BD8"/>
    <w:rsid w:val="00B9123F"/>
    <w:rsid w:val="00B91B47"/>
    <w:rsid w:val="00B94283"/>
    <w:rsid w:val="00B97F3E"/>
    <w:rsid w:val="00BA29E6"/>
    <w:rsid w:val="00BA4E5E"/>
    <w:rsid w:val="00BA6975"/>
    <w:rsid w:val="00BA73F8"/>
    <w:rsid w:val="00BB34A0"/>
    <w:rsid w:val="00BB792D"/>
    <w:rsid w:val="00BC002B"/>
    <w:rsid w:val="00BC2646"/>
    <w:rsid w:val="00BC31AC"/>
    <w:rsid w:val="00BC4367"/>
    <w:rsid w:val="00BC5E26"/>
    <w:rsid w:val="00BC7079"/>
    <w:rsid w:val="00BC7E5C"/>
    <w:rsid w:val="00BD1EA8"/>
    <w:rsid w:val="00BD22EE"/>
    <w:rsid w:val="00BD3452"/>
    <w:rsid w:val="00BD461A"/>
    <w:rsid w:val="00BD5E73"/>
    <w:rsid w:val="00BD5F10"/>
    <w:rsid w:val="00BD6305"/>
    <w:rsid w:val="00BD7058"/>
    <w:rsid w:val="00BD7DDA"/>
    <w:rsid w:val="00BE12D9"/>
    <w:rsid w:val="00BE375D"/>
    <w:rsid w:val="00BF130A"/>
    <w:rsid w:val="00BF28FC"/>
    <w:rsid w:val="00BF39C0"/>
    <w:rsid w:val="00BF6E9C"/>
    <w:rsid w:val="00C00C96"/>
    <w:rsid w:val="00C018B4"/>
    <w:rsid w:val="00C0251B"/>
    <w:rsid w:val="00C0296F"/>
    <w:rsid w:val="00C104BF"/>
    <w:rsid w:val="00C108FF"/>
    <w:rsid w:val="00C113DD"/>
    <w:rsid w:val="00C11766"/>
    <w:rsid w:val="00C121E1"/>
    <w:rsid w:val="00C13647"/>
    <w:rsid w:val="00C13F1C"/>
    <w:rsid w:val="00C158FC"/>
    <w:rsid w:val="00C162E8"/>
    <w:rsid w:val="00C17EE0"/>
    <w:rsid w:val="00C20156"/>
    <w:rsid w:val="00C22FA4"/>
    <w:rsid w:val="00C23CD2"/>
    <w:rsid w:val="00C25F65"/>
    <w:rsid w:val="00C26B6C"/>
    <w:rsid w:val="00C33007"/>
    <w:rsid w:val="00C346BC"/>
    <w:rsid w:val="00C34781"/>
    <w:rsid w:val="00C359B1"/>
    <w:rsid w:val="00C3746B"/>
    <w:rsid w:val="00C40C66"/>
    <w:rsid w:val="00C4136E"/>
    <w:rsid w:val="00C42BEE"/>
    <w:rsid w:val="00C455FD"/>
    <w:rsid w:val="00C46766"/>
    <w:rsid w:val="00C51E8D"/>
    <w:rsid w:val="00C57571"/>
    <w:rsid w:val="00C616C3"/>
    <w:rsid w:val="00C638A6"/>
    <w:rsid w:val="00C7343F"/>
    <w:rsid w:val="00C735BF"/>
    <w:rsid w:val="00C761CD"/>
    <w:rsid w:val="00C76C43"/>
    <w:rsid w:val="00C771BB"/>
    <w:rsid w:val="00C77C86"/>
    <w:rsid w:val="00C85C7C"/>
    <w:rsid w:val="00C87BCE"/>
    <w:rsid w:val="00C92AB0"/>
    <w:rsid w:val="00C931B5"/>
    <w:rsid w:val="00C942D5"/>
    <w:rsid w:val="00C9470E"/>
    <w:rsid w:val="00C9540F"/>
    <w:rsid w:val="00C957DD"/>
    <w:rsid w:val="00CA0733"/>
    <w:rsid w:val="00CA16DD"/>
    <w:rsid w:val="00CA4221"/>
    <w:rsid w:val="00CA4BC1"/>
    <w:rsid w:val="00CA5587"/>
    <w:rsid w:val="00CA5E3B"/>
    <w:rsid w:val="00CA77D5"/>
    <w:rsid w:val="00CB0642"/>
    <w:rsid w:val="00CB07CE"/>
    <w:rsid w:val="00CB0EA5"/>
    <w:rsid w:val="00CB1CE0"/>
    <w:rsid w:val="00CB2478"/>
    <w:rsid w:val="00CB4F0F"/>
    <w:rsid w:val="00CB5464"/>
    <w:rsid w:val="00CB589B"/>
    <w:rsid w:val="00CB6E82"/>
    <w:rsid w:val="00CC27C5"/>
    <w:rsid w:val="00CC3D8F"/>
    <w:rsid w:val="00CC4809"/>
    <w:rsid w:val="00CC628A"/>
    <w:rsid w:val="00CCBE2F"/>
    <w:rsid w:val="00CD09BA"/>
    <w:rsid w:val="00CD0AE3"/>
    <w:rsid w:val="00CD17CA"/>
    <w:rsid w:val="00CD19CE"/>
    <w:rsid w:val="00CD2D85"/>
    <w:rsid w:val="00CD63C0"/>
    <w:rsid w:val="00CD6C99"/>
    <w:rsid w:val="00CE48A1"/>
    <w:rsid w:val="00CE6FA8"/>
    <w:rsid w:val="00CE790E"/>
    <w:rsid w:val="00CF2871"/>
    <w:rsid w:val="00CF36EB"/>
    <w:rsid w:val="00CF4BBD"/>
    <w:rsid w:val="00CF4FC3"/>
    <w:rsid w:val="00D004B1"/>
    <w:rsid w:val="00D0350C"/>
    <w:rsid w:val="00D04AD6"/>
    <w:rsid w:val="00D04EDB"/>
    <w:rsid w:val="00D06A84"/>
    <w:rsid w:val="00D06E1F"/>
    <w:rsid w:val="00D07235"/>
    <w:rsid w:val="00D073EA"/>
    <w:rsid w:val="00D12D82"/>
    <w:rsid w:val="00D15FA0"/>
    <w:rsid w:val="00D20A80"/>
    <w:rsid w:val="00D22F7E"/>
    <w:rsid w:val="00D23F44"/>
    <w:rsid w:val="00D24694"/>
    <w:rsid w:val="00D274A7"/>
    <w:rsid w:val="00D303BA"/>
    <w:rsid w:val="00D328EC"/>
    <w:rsid w:val="00D36CC2"/>
    <w:rsid w:val="00D3742F"/>
    <w:rsid w:val="00D411F6"/>
    <w:rsid w:val="00D437D1"/>
    <w:rsid w:val="00D43EBD"/>
    <w:rsid w:val="00D43EF0"/>
    <w:rsid w:val="00D43FAE"/>
    <w:rsid w:val="00D46564"/>
    <w:rsid w:val="00D468D4"/>
    <w:rsid w:val="00D478CF"/>
    <w:rsid w:val="00D5069F"/>
    <w:rsid w:val="00D50F84"/>
    <w:rsid w:val="00D52699"/>
    <w:rsid w:val="00D53ED6"/>
    <w:rsid w:val="00D55674"/>
    <w:rsid w:val="00D6324D"/>
    <w:rsid w:val="00D65294"/>
    <w:rsid w:val="00D6591E"/>
    <w:rsid w:val="00D65DC1"/>
    <w:rsid w:val="00D71FA3"/>
    <w:rsid w:val="00D73CCC"/>
    <w:rsid w:val="00D76046"/>
    <w:rsid w:val="00D762C2"/>
    <w:rsid w:val="00D770C8"/>
    <w:rsid w:val="00D8069A"/>
    <w:rsid w:val="00D83578"/>
    <w:rsid w:val="00D912C7"/>
    <w:rsid w:val="00D919FB"/>
    <w:rsid w:val="00D93D9D"/>
    <w:rsid w:val="00D95150"/>
    <w:rsid w:val="00D95A76"/>
    <w:rsid w:val="00DA19BE"/>
    <w:rsid w:val="00DA1AEE"/>
    <w:rsid w:val="00DA1FE0"/>
    <w:rsid w:val="00DA4EFA"/>
    <w:rsid w:val="00DB0B21"/>
    <w:rsid w:val="00DB3791"/>
    <w:rsid w:val="00DB416D"/>
    <w:rsid w:val="00DB46BD"/>
    <w:rsid w:val="00DB592B"/>
    <w:rsid w:val="00DC02EC"/>
    <w:rsid w:val="00DC115A"/>
    <w:rsid w:val="00DC1611"/>
    <w:rsid w:val="00DC39E2"/>
    <w:rsid w:val="00DC3D4C"/>
    <w:rsid w:val="00DC4CD9"/>
    <w:rsid w:val="00DC6F77"/>
    <w:rsid w:val="00DD0792"/>
    <w:rsid w:val="00DD2979"/>
    <w:rsid w:val="00DD349A"/>
    <w:rsid w:val="00DD5B79"/>
    <w:rsid w:val="00DD62CB"/>
    <w:rsid w:val="00DE2A71"/>
    <w:rsid w:val="00DE3580"/>
    <w:rsid w:val="00DE413F"/>
    <w:rsid w:val="00DE4B01"/>
    <w:rsid w:val="00DE7AB6"/>
    <w:rsid w:val="00DF2D6E"/>
    <w:rsid w:val="00DF4A12"/>
    <w:rsid w:val="00DF7360"/>
    <w:rsid w:val="00DF7F96"/>
    <w:rsid w:val="00E012DB"/>
    <w:rsid w:val="00E03B5B"/>
    <w:rsid w:val="00E04333"/>
    <w:rsid w:val="00E0741A"/>
    <w:rsid w:val="00E07D8D"/>
    <w:rsid w:val="00E1099E"/>
    <w:rsid w:val="00E1243E"/>
    <w:rsid w:val="00E15977"/>
    <w:rsid w:val="00E163CE"/>
    <w:rsid w:val="00E16695"/>
    <w:rsid w:val="00E169C3"/>
    <w:rsid w:val="00E20346"/>
    <w:rsid w:val="00E21910"/>
    <w:rsid w:val="00E225D3"/>
    <w:rsid w:val="00E23D73"/>
    <w:rsid w:val="00E242AA"/>
    <w:rsid w:val="00E26857"/>
    <w:rsid w:val="00E30E7F"/>
    <w:rsid w:val="00E314CB"/>
    <w:rsid w:val="00E31E5B"/>
    <w:rsid w:val="00E3284D"/>
    <w:rsid w:val="00E3382A"/>
    <w:rsid w:val="00E342A9"/>
    <w:rsid w:val="00E3462A"/>
    <w:rsid w:val="00E35859"/>
    <w:rsid w:val="00E3687F"/>
    <w:rsid w:val="00E37074"/>
    <w:rsid w:val="00E37D6D"/>
    <w:rsid w:val="00E475A4"/>
    <w:rsid w:val="00E5060A"/>
    <w:rsid w:val="00E50A0B"/>
    <w:rsid w:val="00E52690"/>
    <w:rsid w:val="00E53FE7"/>
    <w:rsid w:val="00E561C5"/>
    <w:rsid w:val="00E57C27"/>
    <w:rsid w:val="00E6135E"/>
    <w:rsid w:val="00E61E7A"/>
    <w:rsid w:val="00E6338B"/>
    <w:rsid w:val="00E639B6"/>
    <w:rsid w:val="00E63EC0"/>
    <w:rsid w:val="00E777B1"/>
    <w:rsid w:val="00E802F9"/>
    <w:rsid w:val="00E84AE0"/>
    <w:rsid w:val="00E91564"/>
    <w:rsid w:val="00E91F38"/>
    <w:rsid w:val="00E9206C"/>
    <w:rsid w:val="00E95A3A"/>
    <w:rsid w:val="00E95CA3"/>
    <w:rsid w:val="00E96C6B"/>
    <w:rsid w:val="00EA413E"/>
    <w:rsid w:val="00EB0713"/>
    <w:rsid w:val="00EB1557"/>
    <w:rsid w:val="00EB3114"/>
    <w:rsid w:val="00EB4C3A"/>
    <w:rsid w:val="00EC054D"/>
    <w:rsid w:val="00EC7935"/>
    <w:rsid w:val="00ED419D"/>
    <w:rsid w:val="00ED646C"/>
    <w:rsid w:val="00ED66AD"/>
    <w:rsid w:val="00ED7CE4"/>
    <w:rsid w:val="00EE3C25"/>
    <w:rsid w:val="00EE3ED7"/>
    <w:rsid w:val="00EE4295"/>
    <w:rsid w:val="00EF02C4"/>
    <w:rsid w:val="00EF1338"/>
    <w:rsid w:val="00EF2580"/>
    <w:rsid w:val="00EF31E3"/>
    <w:rsid w:val="00F01BC1"/>
    <w:rsid w:val="00F01F9C"/>
    <w:rsid w:val="00F0487A"/>
    <w:rsid w:val="00F04F7B"/>
    <w:rsid w:val="00F062EF"/>
    <w:rsid w:val="00F06734"/>
    <w:rsid w:val="00F06EA4"/>
    <w:rsid w:val="00F07432"/>
    <w:rsid w:val="00F078A7"/>
    <w:rsid w:val="00F10146"/>
    <w:rsid w:val="00F17145"/>
    <w:rsid w:val="00F1786F"/>
    <w:rsid w:val="00F204E1"/>
    <w:rsid w:val="00F23A46"/>
    <w:rsid w:val="00F24278"/>
    <w:rsid w:val="00F249C2"/>
    <w:rsid w:val="00F26F24"/>
    <w:rsid w:val="00F279A4"/>
    <w:rsid w:val="00F41660"/>
    <w:rsid w:val="00F41C43"/>
    <w:rsid w:val="00F423DD"/>
    <w:rsid w:val="00F44BAA"/>
    <w:rsid w:val="00F4563A"/>
    <w:rsid w:val="00F4640B"/>
    <w:rsid w:val="00F513DA"/>
    <w:rsid w:val="00F522B5"/>
    <w:rsid w:val="00F566FC"/>
    <w:rsid w:val="00F57B3D"/>
    <w:rsid w:val="00F57C27"/>
    <w:rsid w:val="00F60037"/>
    <w:rsid w:val="00F64171"/>
    <w:rsid w:val="00F64F6B"/>
    <w:rsid w:val="00F658BE"/>
    <w:rsid w:val="00F65EE9"/>
    <w:rsid w:val="00F6622C"/>
    <w:rsid w:val="00F7225E"/>
    <w:rsid w:val="00F73FEB"/>
    <w:rsid w:val="00F77FE0"/>
    <w:rsid w:val="00F90609"/>
    <w:rsid w:val="00F92CE5"/>
    <w:rsid w:val="00F941AD"/>
    <w:rsid w:val="00F949A1"/>
    <w:rsid w:val="00F9526D"/>
    <w:rsid w:val="00F9545D"/>
    <w:rsid w:val="00FA2055"/>
    <w:rsid w:val="00FA228E"/>
    <w:rsid w:val="00FA2C3A"/>
    <w:rsid w:val="00FA34BC"/>
    <w:rsid w:val="00FA541C"/>
    <w:rsid w:val="00FA5EB9"/>
    <w:rsid w:val="00FB03A4"/>
    <w:rsid w:val="00FB05B1"/>
    <w:rsid w:val="00FB2759"/>
    <w:rsid w:val="00FB4773"/>
    <w:rsid w:val="00FB51F3"/>
    <w:rsid w:val="00FB52DE"/>
    <w:rsid w:val="00FB7C15"/>
    <w:rsid w:val="00FC158A"/>
    <w:rsid w:val="00FC360D"/>
    <w:rsid w:val="00FC3E67"/>
    <w:rsid w:val="00FC5ABA"/>
    <w:rsid w:val="00FD0223"/>
    <w:rsid w:val="00FD0DDB"/>
    <w:rsid w:val="00FD24AC"/>
    <w:rsid w:val="00FD2772"/>
    <w:rsid w:val="00FD3877"/>
    <w:rsid w:val="00FD4B3B"/>
    <w:rsid w:val="00FD7E61"/>
    <w:rsid w:val="00FE0F8D"/>
    <w:rsid w:val="00FE39D8"/>
    <w:rsid w:val="00FE4E0C"/>
    <w:rsid w:val="00FF0F96"/>
    <w:rsid w:val="00FF375E"/>
    <w:rsid w:val="00FF5D2F"/>
    <w:rsid w:val="00FF5E16"/>
    <w:rsid w:val="00FF64ED"/>
    <w:rsid w:val="0273E445"/>
    <w:rsid w:val="04712E62"/>
    <w:rsid w:val="05E03A7F"/>
    <w:rsid w:val="05E1E778"/>
    <w:rsid w:val="06DB6346"/>
    <w:rsid w:val="075AD2C0"/>
    <w:rsid w:val="075C72F7"/>
    <w:rsid w:val="076ED477"/>
    <w:rsid w:val="0ADD573D"/>
    <w:rsid w:val="0AE050D3"/>
    <w:rsid w:val="0B3E4DC6"/>
    <w:rsid w:val="0B601943"/>
    <w:rsid w:val="0BDC3439"/>
    <w:rsid w:val="0C3F2C60"/>
    <w:rsid w:val="0D37D4DE"/>
    <w:rsid w:val="0D3D065F"/>
    <w:rsid w:val="0DBDE6B5"/>
    <w:rsid w:val="0E1797FB"/>
    <w:rsid w:val="0E4FE876"/>
    <w:rsid w:val="0F6A8F14"/>
    <w:rsid w:val="0FB6A833"/>
    <w:rsid w:val="0FD91B51"/>
    <w:rsid w:val="104EF31F"/>
    <w:rsid w:val="10CD1FE1"/>
    <w:rsid w:val="10FAECF6"/>
    <w:rsid w:val="11259D44"/>
    <w:rsid w:val="11C821B0"/>
    <w:rsid w:val="123482A6"/>
    <w:rsid w:val="1257480F"/>
    <w:rsid w:val="1398319B"/>
    <w:rsid w:val="13B69726"/>
    <w:rsid w:val="13BA9C09"/>
    <w:rsid w:val="14623A23"/>
    <w:rsid w:val="149280CC"/>
    <w:rsid w:val="14FB9274"/>
    <w:rsid w:val="15002EAD"/>
    <w:rsid w:val="154B4F00"/>
    <w:rsid w:val="1595C3DD"/>
    <w:rsid w:val="15AADB4B"/>
    <w:rsid w:val="16A6DD49"/>
    <w:rsid w:val="16B0D3ED"/>
    <w:rsid w:val="16B37FD1"/>
    <w:rsid w:val="16E3ABCE"/>
    <w:rsid w:val="18E806AE"/>
    <w:rsid w:val="1B4E7953"/>
    <w:rsid w:val="1B9974A2"/>
    <w:rsid w:val="1BD1A2EF"/>
    <w:rsid w:val="1D23903B"/>
    <w:rsid w:val="1DAAA43F"/>
    <w:rsid w:val="1E6A7D2C"/>
    <w:rsid w:val="1EBA336E"/>
    <w:rsid w:val="20187C91"/>
    <w:rsid w:val="219C0426"/>
    <w:rsid w:val="21EB1369"/>
    <w:rsid w:val="21FEB7CD"/>
    <w:rsid w:val="22944AA0"/>
    <w:rsid w:val="2360F2D3"/>
    <w:rsid w:val="2376BA04"/>
    <w:rsid w:val="24999BB8"/>
    <w:rsid w:val="264DCD2E"/>
    <w:rsid w:val="277B34A3"/>
    <w:rsid w:val="285AF775"/>
    <w:rsid w:val="2879C702"/>
    <w:rsid w:val="29222249"/>
    <w:rsid w:val="2959ABFC"/>
    <w:rsid w:val="29E38842"/>
    <w:rsid w:val="2A7237D3"/>
    <w:rsid w:val="2AAA5CC6"/>
    <w:rsid w:val="2B812BE0"/>
    <w:rsid w:val="2BA5FAEB"/>
    <w:rsid w:val="2BDF6B90"/>
    <w:rsid w:val="2C16F3BF"/>
    <w:rsid w:val="2C415AC2"/>
    <w:rsid w:val="2C58AB83"/>
    <w:rsid w:val="2D32C1D7"/>
    <w:rsid w:val="2DAF0212"/>
    <w:rsid w:val="2E4186C2"/>
    <w:rsid w:val="2E9CD27B"/>
    <w:rsid w:val="2ED21CF1"/>
    <w:rsid w:val="2F2C5354"/>
    <w:rsid w:val="3021C324"/>
    <w:rsid w:val="306C78D4"/>
    <w:rsid w:val="3098914F"/>
    <w:rsid w:val="30FB16E6"/>
    <w:rsid w:val="311E3AE0"/>
    <w:rsid w:val="31363329"/>
    <w:rsid w:val="31515599"/>
    <w:rsid w:val="31C43EFD"/>
    <w:rsid w:val="327DDE2D"/>
    <w:rsid w:val="3302A50E"/>
    <w:rsid w:val="33DFA861"/>
    <w:rsid w:val="3400A85D"/>
    <w:rsid w:val="341AF14F"/>
    <w:rsid w:val="363F15FB"/>
    <w:rsid w:val="365AC060"/>
    <w:rsid w:val="36954ACD"/>
    <w:rsid w:val="36998B2E"/>
    <w:rsid w:val="36C51AAE"/>
    <w:rsid w:val="38A4B41C"/>
    <w:rsid w:val="3BE6EC84"/>
    <w:rsid w:val="3BF8C15E"/>
    <w:rsid w:val="3C5A1D58"/>
    <w:rsid w:val="3C9E461F"/>
    <w:rsid w:val="3D67A5DE"/>
    <w:rsid w:val="3D76377E"/>
    <w:rsid w:val="3DA90700"/>
    <w:rsid w:val="3DB310E6"/>
    <w:rsid w:val="3DB6D222"/>
    <w:rsid w:val="3ECA33F5"/>
    <w:rsid w:val="3ECB47E1"/>
    <w:rsid w:val="3EF12C56"/>
    <w:rsid w:val="3F0E2E3C"/>
    <w:rsid w:val="3F29437F"/>
    <w:rsid w:val="4001B92F"/>
    <w:rsid w:val="40717069"/>
    <w:rsid w:val="40840FBE"/>
    <w:rsid w:val="40E00B16"/>
    <w:rsid w:val="40FAAFB6"/>
    <w:rsid w:val="4134D136"/>
    <w:rsid w:val="41567605"/>
    <w:rsid w:val="4188EA0F"/>
    <w:rsid w:val="41D2BFB1"/>
    <w:rsid w:val="423996A8"/>
    <w:rsid w:val="42EBF61F"/>
    <w:rsid w:val="438A7691"/>
    <w:rsid w:val="44DCC0DA"/>
    <w:rsid w:val="44FF2603"/>
    <w:rsid w:val="457AC69B"/>
    <w:rsid w:val="459640DF"/>
    <w:rsid w:val="45AA297B"/>
    <w:rsid w:val="464BBDF0"/>
    <w:rsid w:val="4651D9B4"/>
    <w:rsid w:val="4761B8F2"/>
    <w:rsid w:val="4821A072"/>
    <w:rsid w:val="483A47BB"/>
    <w:rsid w:val="4884A184"/>
    <w:rsid w:val="491DE0EA"/>
    <w:rsid w:val="494E6EF0"/>
    <w:rsid w:val="49E632EA"/>
    <w:rsid w:val="4A2F3F51"/>
    <w:rsid w:val="4AC11961"/>
    <w:rsid w:val="4B7D994E"/>
    <w:rsid w:val="4BDECBB1"/>
    <w:rsid w:val="4BFF1A62"/>
    <w:rsid w:val="4C186D4C"/>
    <w:rsid w:val="4C3DC048"/>
    <w:rsid w:val="4CD26073"/>
    <w:rsid w:val="4CD6814F"/>
    <w:rsid w:val="4D3C465A"/>
    <w:rsid w:val="4F7FEA5E"/>
    <w:rsid w:val="4FD9EF30"/>
    <w:rsid w:val="4FFA90C0"/>
    <w:rsid w:val="5452E748"/>
    <w:rsid w:val="545E7592"/>
    <w:rsid w:val="556F5008"/>
    <w:rsid w:val="55BEFA3D"/>
    <w:rsid w:val="55DAD44B"/>
    <w:rsid w:val="55EB9B29"/>
    <w:rsid w:val="57C052DB"/>
    <w:rsid w:val="57D93BC0"/>
    <w:rsid w:val="57F20B77"/>
    <w:rsid w:val="580810D0"/>
    <w:rsid w:val="58D5C5DF"/>
    <w:rsid w:val="591ECB54"/>
    <w:rsid w:val="59704D92"/>
    <w:rsid w:val="5A2AC9BA"/>
    <w:rsid w:val="5ADB2819"/>
    <w:rsid w:val="5B6BAD25"/>
    <w:rsid w:val="5BFC546D"/>
    <w:rsid w:val="5C590835"/>
    <w:rsid w:val="5D27AAAA"/>
    <w:rsid w:val="5DC72D07"/>
    <w:rsid w:val="5E326FA3"/>
    <w:rsid w:val="5E73AE1C"/>
    <w:rsid w:val="5E8B5DB0"/>
    <w:rsid w:val="5E9A4399"/>
    <w:rsid w:val="5EE35E3E"/>
    <w:rsid w:val="5EE8C3D4"/>
    <w:rsid w:val="60AA0569"/>
    <w:rsid w:val="60BCCC8B"/>
    <w:rsid w:val="60E498EF"/>
    <w:rsid w:val="627A1184"/>
    <w:rsid w:val="62C7AC95"/>
    <w:rsid w:val="6470C1ED"/>
    <w:rsid w:val="656B3796"/>
    <w:rsid w:val="65B08273"/>
    <w:rsid w:val="65B3F826"/>
    <w:rsid w:val="65BA7074"/>
    <w:rsid w:val="65F5A38F"/>
    <w:rsid w:val="66410A98"/>
    <w:rsid w:val="669D7A4E"/>
    <w:rsid w:val="66D0BE2A"/>
    <w:rsid w:val="674CFDF0"/>
    <w:rsid w:val="67EA0A63"/>
    <w:rsid w:val="680BEE46"/>
    <w:rsid w:val="68DAC5D5"/>
    <w:rsid w:val="69A03967"/>
    <w:rsid w:val="69ACA35C"/>
    <w:rsid w:val="69C33CB7"/>
    <w:rsid w:val="6B0AD192"/>
    <w:rsid w:val="6B2F8FA1"/>
    <w:rsid w:val="6C6409F2"/>
    <w:rsid w:val="6D473953"/>
    <w:rsid w:val="6EBB5D4C"/>
    <w:rsid w:val="6F16103D"/>
    <w:rsid w:val="6FAD0B49"/>
    <w:rsid w:val="6FF4C28C"/>
    <w:rsid w:val="70F87DD2"/>
    <w:rsid w:val="71277FD6"/>
    <w:rsid w:val="71445D1A"/>
    <w:rsid w:val="71C8B4E7"/>
    <w:rsid w:val="7307D29D"/>
    <w:rsid w:val="73878AFD"/>
    <w:rsid w:val="73935773"/>
    <w:rsid w:val="7430BEA1"/>
    <w:rsid w:val="7436EFDC"/>
    <w:rsid w:val="756D23F4"/>
    <w:rsid w:val="75F96A0C"/>
    <w:rsid w:val="762497E1"/>
    <w:rsid w:val="763C379B"/>
    <w:rsid w:val="76BF323D"/>
    <w:rsid w:val="76DB0B7E"/>
    <w:rsid w:val="77275AFF"/>
    <w:rsid w:val="779FEDB3"/>
    <w:rsid w:val="78E73C4F"/>
    <w:rsid w:val="794660F1"/>
    <w:rsid w:val="7960D602"/>
    <w:rsid w:val="7A79950D"/>
    <w:rsid w:val="7AE47F57"/>
    <w:rsid w:val="7B228DA9"/>
    <w:rsid w:val="7B4292FE"/>
    <w:rsid w:val="7BB5FF0D"/>
    <w:rsid w:val="7BC98D02"/>
    <w:rsid w:val="7C7318F4"/>
    <w:rsid w:val="7D5D5DF0"/>
    <w:rsid w:val="7DD49FC0"/>
    <w:rsid w:val="7F1B7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4C58B"/>
  <w15:chartTrackingRefBased/>
  <w15:docId w15:val="{20538AB9-6B1B-497D-B51D-FF3D403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6B"/>
    <w:rPr>
      <w:sz w:val="24"/>
      <w:szCs w:val="24"/>
      <w:lang w:eastAsia="en-US"/>
    </w:rPr>
  </w:style>
  <w:style w:type="paragraph" w:styleId="Heading1">
    <w:name w:val="heading 1"/>
    <w:basedOn w:val="Normal"/>
    <w:link w:val="Heading1Char"/>
    <w:uiPriority w:val="1"/>
    <w:qFormat/>
    <w:rsid w:val="003B5D8A"/>
    <w:pPr>
      <w:widowControl w:val="0"/>
      <w:ind w:left="100"/>
      <w:outlineLvl w:val="0"/>
    </w:pPr>
    <w:rPr>
      <w:b/>
      <w:bCs/>
      <w:lang w:val="x-none" w:eastAsia="x-none"/>
    </w:rPr>
  </w:style>
  <w:style w:type="paragraph" w:styleId="Heading2">
    <w:name w:val="heading 2"/>
    <w:basedOn w:val="Normal"/>
    <w:next w:val="Normal"/>
    <w:link w:val="Heading2Char"/>
    <w:semiHidden/>
    <w:unhideWhenUsed/>
    <w:qFormat/>
    <w:rsid w:val="001E69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E69C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4F6B"/>
    <w:pPr>
      <w:spacing w:after="120"/>
      <w:ind w:left="360"/>
    </w:pPr>
  </w:style>
  <w:style w:type="paragraph" w:styleId="NormalWeb">
    <w:name w:val="Normal (Web)"/>
    <w:basedOn w:val="Normal"/>
    <w:uiPriority w:val="99"/>
    <w:rsid w:val="00F64F6B"/>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F64F6B"/>
    <w:rPr>
      <w:b/>
      <w:bCs/>
    </w:rPr>
  </w:style>
  <w:style w:type="paragraph" w:styleId="Header">
    <w:name w:val="header"/>
    <w:basedOn w:val="Normal"/>
    <w:rsid w:val="00F64F6B"/>
    <w:pPr>
      <w:tabs>
        <w:tab w:val="center" w:pos="4320"/>
        <w:tab w:val="right" w:pos="8640"/>
      </w:tabs>
    </w:pPr>
  </w:style>
  <w:style w:type="paragraph" w:styleId="Footer">
    <w:name w:val="footer"/>
    <w:basedOn w:val="Normal"/>
    <w:link w:val="FooterChar"/>
    <w:uiPriority w:val="99"/>
    <w:rsid w:val="00FA228E"/>
    <w:pPr>
      <w:tabs>
        <w:tab w:val="center" w:pos="4320"/>
        <w:tab w:val="right" w:pos="8640"/>
      </w:tabs>
    </w:pPr>
    <w:rPr>
      <w:lang w:val="x-none" w:eastAsia="x-none"/>
    </w:rPr>
  </w:style>
  <w:style w:type="character" w:styleId="PageNumber">
    <w:name w:val="page number"/>
    <w:basedOn w:val="DefaultParagraphFont"/>
    <w:rsid w:val="00CB589B"/>
  </w:style>
  <w:style w:type="character" w:styleId="Emphasis">
    <w:name w:val="Emphasis"/>
    <w:qFormat/>
    <w:rsid w:val="00201580"/>
    <w:rPr>
      <w:i/>
      <w:iCs/>
    </w:rPr>
  </w:style>
  <w:style w:type="paragraph" w:styleId="BodyText">
    <w:name w:val="Body Text"/>
    <w:basedOn w:val="Normal"/>
    <w:link w:val="BodyTextChar"/>
    <w:rsid w:val="007B3D6B"/>
    <w:pPr>
      <w:spacing w:after="120"/>
    </w:pPr>
    <w:rPr>
      <w:lang w:val="x-none" w:eastAsia="x-none"/>
    </w:rPr>
  </w:style>
  <w:style w:type="character" w:customStyle="1" w:styleId="BodyTextChar">
    <w:name w:val="Body Text Char"/>
    <w:link w:val="BodyText"/>
    <w:rsid w:val="007B3D6B"/>
    <w:rPr>
      <w:sz w:val="24"/>
      <w:szCs w:val="24"/>
    </w:rPr>
  </w:style>
  <w:style w:type="paragraph" w:styleId="BodyText2">
    <w:name w:val="Body Text 2"/>
    <w:basedOn w:val="Normal"/>
    <w:link w:val="BodyText2Char"/>
    <w:rsid w:val="007B3D6B"/>
    <w:pPr>
      <w:spacing w:after="120" w:line="480" w:lineRule="auto"/>
    </w:pPr>
    <w:rPr>
      <w:lang w:val="x-none" w:eastAsia="x-none"/>
    </w:rPr>
  </w:style>
  <w:style w:type="character" w:customStyle="1" w:styleId="BodyText2Char">
    <w:name w:val="Body Text 2 Char"/>
    <w:link w:val="BodyText2"/>
    <w:rsid w:val="007B3D6B"/>
    <w:rPr>
      <w:sz w:val="24"/>
      <w:szCs w:val="24"/>
    </w:rPr>
  </w:style>
  <w:style w:type="character" w:customStyle="1" w:styleId="FooterChar">
    <w:name w:val="Footer Char"/>
    <w:link w:val="Footer"/>
    <w:uiPriority w:val="99"/>
    <w:rsid w:val="006C6AEC"/>
    <w:rPr>
      <w:sz w:val="24"/>
      <w:szCs w:val="24"/>
    </w:rPr>
  </w:style>
  <w:style w:type="paragraph" w:customStyle="1" w:styleId="Default">
    <w:name w:val="Default"/>
    <w:rsid w:val="00DF4A12"/>
    <w:pPr>
      <w:autoSpaceDE w:val="0"/>
      <w:autoSpaceDN w:val="0"/>
      <w:adjustRightInd w:val="0"/>
    </w:pPr>
    <w:rPr>
      <w:color w:val="000000"/>
      <w:sz w:val="24"/>
      <w:szCs w:val="24"/>
      <w:lang w:eastAsia="en-US"/>
    </w:rPr>
  </w:style>
  <w:style w:type="character" w:customStyle="1" w:styleId="Heading1Char">
    <w:name w:val="Heading 1 Char"/>
    <w:link w:val="Heading1"/>
    <w:uiPriority w:val="1"/>
    <w:rsid w:val="003B5D8A"/>
    <w:rPr>
      <w:b/>
      <w:bCs/>
      <w:sz w:val="24"/>
      <w:szCs w:val="24"/>
    </w:rPr>
  </w:style>
  <w:style w:type="paragraph" w:styleId="ListParagraph">
    <w:name w:val="List Paragraph"/>
    <w:basedOn w:val="Normal"/>
    <w:uiPriority w:val="34"/>
    <w:qFormat/>
    <w:rsid w:val="00B31589"/>
    <w:pPr>
      <w:ind w:left="720"/>
    </w:pPr>
  </w:style>
  <w:style w:type="character" w:styleId="Hyperlink">
    <w:name w:val="Hyperlink"/>
    <w:rsid w:val="00176EEF"/>
    <w:rPr>
      <w:color w:val="0000FF"/>
      <w:u w:val="single"/>
    </w:rPr>
  </w:style>
  <w:style w:type="paragraph" w:styleId="BalloonText">
    <w:name w:val="Balloon Text"/>
    <w:basedOn w:val="Normal"/>
    <w:link w:val="BalloonTextChar"/>
    <w:rsid w:val="003F65F9"/>
    <w:rPr>
      <w:rFonts w:ascii="Tahoma" w:hAnsi="Tahoma"/>
      <w:sz w:val="16"/>
      <w:szCs w:val="16"/>
      <w:lang w:val="x-none" w:eastAsia="x-none"/>
    </w:rPr>
  </w:style>
  <w:style w:type="character" w:customStyle="1" w:styleId="BalloonTextChar">
    <w:name w:val="Balloon Text Char"/>
    <w:link w:val="BalloonText"/>
    <w:rsid w:val="003F65F9"/>
    <w:rPr>
      <w:rFonts w:ascii="Tahoma" w:hAnsi="Tahoma" w:cs="Tahoma"/>
      <w:sz w:val="16"/>
      <w:szCs w:val="16"/>
    </w:rPr>
  </w:style>
  <w:style w:type="paragraph" w:customStyle="1" w:styleId="Pa1">
    <w:name w:val="Pa1"/>
    <w:basedOn w:val="Default"/>
    <w:next w:val="Default"/>
    <w:uiPriority w:val="99"/>
    <w:rsid w:val="001E69C8"/>
    <w:pPr>
      <w:spacing w:line="181" w:lineRule="atLeast"/>
    </w:pPr>
    <w:rPr>
      <w:rFonts w:ascii="Myriad Pro" w:hAnsi="Myriad Pro"/>
      <w:color w:val="auto"/>
    </w:rPr>
  </w:style>
  <w:style w:type="character" w:customStyle="1" w:styleId="Heading2Char">
    <w:name w:val="Heading 2 Char"/>
    <w:link w:val="Heading2"/>
    <w:semiHidden/>
    <w:rsid w:val="001E69C8"/>
    <w:rPr>
      <w:rFonts w:ascii="Cambria" w:eastAsia="Times New Roman" w:hAnsi="Cambria" w:cs="Times New Roman"/>
      <w:b/>
      <w:bCs/>
      <w:i/>
      <w:iCs/>
      <w:sz w:val="28"/>
      <w:szCs w:val="28"/>
    </w:rPr>
  </w:style>
  <w:style w:type="character" w:customStyle="1" w:styleId="Heading3Char">
    <w:name w:val="Heading 3 Char"/>
    <w:link w:val="Heading3"/>
    <w:semiHidden/>
    <w:rsid w:val="001E69C8"/>
    <w:rPr>
      <w:rFonts w:ascii="Cambria" w:eastAsia="Times New Roman" w:hAnsi="Cambria" w:cs="Times New Roman"/>
      <w:b/>
      <w:bCs/>
      <w:sz w:val="26"/>
      <w:szCs w:val="26"/>
    </w:rPr>
  </w:style>
  <w:style w:type="paragraph" w:styleId="PlainText">
    <w:name w:val="Plain Text"/>
    <w:basedOn w:val="Normal"/>
    <w:link w:val="PlainTextChar"/>
    <w:rsid w:val="004C2FF9"/>
    <w:rPr>
      <w:rFonts w:ascii="Courier New" w:hAnsi="Courier New" w:cs="Courier New"/>
      <w:sz w:val="20"/>
      <w:szCs w:val="20"/>
    </w:rPr>
  </w:style>
  <w:style w:type="character" w:customStyle="1" w:styleId="PlainTextChar">
    <w:name w:val="Plain Text Char"/>
    <w:link w:val="PlainText"/>
    <w:rsid w:val="004C2FF9"/>
    <w:rPr>
      <w:rFonts w:ascii="Courier New" w:hAnsi="Courier New" w:cs="Courier New"/>
    </w:rPr>
  </w:style>
  <w:style w:type="table" w:styleId="TableGrid">
    <w:name w:val="Table Grid"/>
    <w:basedOn w:val="TableNormal"/>
    <w:rsid w:val="00D2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A43513"/>
    <w:rPr>
      <w:sz w:val="24"/>
      <w:szCs w:val="24"/>
      <w:lang w:eastAsia="en-US"/>
    </w:rPr>
  </w:style>
  <w:style w:type="paragraph" w:styleId="CommentSubject">
    <w:name w:val="annotation subject"/>
    <w:basedOn w:val="CommentText"/>
    <w:next w:val="CommentText"/>
    <w:link w:val="CommentSubjectChar"/>
    <w:rsid w:val="00A43513"/>
    <w:rPr>
      <w:b/>
      <w:bCs/>
    </w:rPr>
  </w:style>
  <w:style w:type="character" w:customStyle="1" w:styleId="CommentSubjectChar">
    <w:name w:val="Comment Subject Char"/>
    <w:basedOn w:val="CommentTextChar"/>
    <w:link w:val="CommentSubject"/>
    <w:rsid w:val="00A435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1717">
      <w:bodyDiv w:val="1"/>
      <w:marLeft w:val="0"/>
      <w:marRight w:val="0"/>
      <w:marTop w:val="0"/>
      <w:marBottom w:val="0"/>
      <w:divBdr>
        <w:top w:val="none" w:sz="0" w:space="0" w:color="auto"/>
        <w:left w:val="none" w:sz="0" w:space="0" w:color="auto"/>
        <w:bottom w:val="none" w:sz="0" w:space="0" w:color="auto"/>
        <w:right w:val="none" w:sz="0" w:space="0" w:color="auto"/>
      </w:divBdr>
    </w:div>
    <w:div w:id="325286711">
      <w:bodyDiv w:val="1"/>
      <w:marLeft w:val="0"/>
      <w:marRight w:val="0"/>
      <w:marTop w:val="30"/>
      <w:marBottom w:val="750"/>
      <w:divBdr>
        <w:top w:val="none" w:sz="0" w:space="0" w:color="auto"/>
        <w:left w:val="none" w:sz="0" w:space="0" w:color="auto"/>
        <w:bottom w:val="none" w:sz="0" w:space="0" w:color="auto"/>
        <w:right w:val="none" w:sz="0" w:space="0" w:color="auto"/>
      </w:divBdr>
      <w:divsChild>
        <w:div w:id="379986981">
          <w:marLeft w:val="0"/>
          <w:marRight w:val="0"/>
          <w:marTop w:val="0"/>
          <w:marBottom w:val="0"/>
          <w:divBdr>
            <w:top w:val="none" w:sz="0" w:space="0" w:color="auto"/>
            <w:left w:val="none" w:sz="0" w:space="0" w:color="auto"/>
            <w:bottom w:val="none" w:sz="0" w:space="0" w:color="auto"/>
            <w:right w:val="none" w:sz="0" w:space="0" w:color="auto"/>
          </w:divBdr>
        </w:div>
      </w:divsChild>
    </w:div>
    <w:div w:id="428739744">
      <w:bodyDiv w:val="1"/>
      <w:marLeft w:val="0"/>
      <w:marRight w:val="0"/>
      <w:marTop w:val="0"/>
      <w:marBottom w:val="0"/>
      <w:divBdr>
        <w:top w:val="none" w:sz="0" w:space="0" w:color="auto"/>
        <w:left w:val="none" w:sz="0" w:space="0" w:color="auto"/>
        <w:bottom w:val="none" w:sz="0" w:space="0" w:color="auto"/>
        <w:right w:val="none" w:sz="0" w:space="0" w:color="auto"/>
      </w:divBdr>
    </w:div>
    <w:div w:id="532546759">
      <w:bodyDiv w:val="1"/>
      <w:marLeft w:val="40"/>
      <w:marRight w:val="40"/>
      <w:marTop w:val="40"/>
      <w:marBottom w:val="10"/>
      <w:divBdr>
        <w:top w:val="none" w:sz="0" w:space="0" w:color="auto"/>
        <w:left w:val="none" w:sz="0" w:space="0" w:color="auto"/>
        <w:bottom w:val="none" w:sz="0" w:space="0" w:color="auto"/>
        <w:right w:val="none" w:sz="0" w:space="0" w:color="auto"/>
      </w:divBdr>
      <w:divsChild>
        <w:div w:id="1078601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04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51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169753446">
          <w:marLeft w:val="0"/>
          <w:marRight w:val="0"/>
          <w:marTop w:val="0"/>
          <w:marBottom w:val="0"/>
          <w:divBdr>
            <w:top w:val="none" w:sz="0" w:space="0" w:color="auto"/>
            <w:left w:val="none" w:sz="0" w:space="0" w:color="auto"/>
            <w:bottom w:val="none" w:sz="0" w:space="0" w:color="auto"/>
            <w:right w:val="none" w:sz="0" w:space="0" w:color="auto"/>
          </w:divBdr>
          <w:divsChild>
            <w:div w:id="322201315">
              <w:marLeft w:val="0"/>
              <w:marRight w:val="0"/>
              <w:marTop w:val="0"/>
              <w:marBottom w:val="0"/>
              <w:divBdr>
                <w:top w:val="none" w:sz="0" w:space="0" w:color="auto"/>
                <w:left w:val="none" w:sz="0" w:space="0" w:color="auto"/>
                <w:bottom w:val="none" w:sz="0" w:space="0" w:color="auto"/>
                <w:right w:val="none" w:sz="0" w:space="0" w:color="auto"/>
              </w:divBdr>
              <w:divsChild>
                <w:div w:id="163207685">
                  <w:marLeft w:val="0"/>
                  <w:marRight w:val="0"/>
                  <w:marTop w:val="0"/>
                  <w:marBottom w:val="0"/>
                  <w:divBdr>
                    <w:top w:val="none" w:sz="0" w:space="0" w:color="auto"/>
                    <w:left w:val="none" w:sz="0" w:space="0" w:color="auto"/>
                    <w:bottom w:val="none" w:sz="0" w:space="0" w:color="auto"/>
                    <w:right w:val="none" w:sz="0" w:space="0" w:color="auto"/>
                  </w:divBdr>
                  <w:divsChild>
                    <w:div w:id="103161488">
                      <w:marLeft w:val="0"/>
                      <w:marRight w:val="0"/>
                      <w:marTop w:val="0"/>
                      <w:marBottom w:val="0"/>
                      <w:divBdr>
                        <w:top w:val="none" w:sz="0" w:space="0" w:color="auto"/>
                        <w:left w:val="none" w:sz="0" w:space="0" w:color="auto"/>
                        <w:bottom w:val="none" w:sz="0" w:space="0" w:color="auto"/>
                        <w:right w:val="none" w:sz="0" w:space="0" w:color="auto"/>
                      </w:divBdr>
                      <w:divsChild>
                        <w:div w:id="130096947">
                          <w:marLeft w:val="0"/>
                          <w:marRight w:val="0"/>
                          <w:marTop w:val="0"/>
                          <w:marBottom w:val="0"/>
                          <w:divBdr>
                            <w:top w:val="none" w:sz="0" w:space="0" w:color="auto"/>
                            <w:left w:val="none" w:sz="0" w:space="0" w:color="auto"/>
                            <w:bottom w:val="none" w:sz="0" w:space="0" w:color="auto"/>
                            <w:right w:val="none" w:sz="0" w:space="0" w:color="auto"/>
                          </w:divBdr>
                          <w:divsChild>
                            <w:div w:id="1412310876">
                              <w:marLeft w:val="450"/>
                              <w:marRight w:val="0"/>
                              <w:marTop w:val="150"/>
                              <w:marBottom w:val="0"/>
                              <w:divBdr>
                                <w:top w:val="none" w:sz="0" w:space="0" w:color="auto"/>
                                <w:left w:val="none" w:sz="0" w:space="0" w:color="auto"/>
                                <w:bottom w:val="none" w:sz="0" w:space="0" w:color="auto"/>
                                <w:right w:val="none" w:sz="0" w:space="0" w:color="auto"/>
                              </w:divBdr>
                              <w:divsChild>
                                <w:div w:id="525220093">
                                  <w:marLeft w:val="18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91505">
      <w:bodyDiv w:val="1"/>
      <w:marLeft w:val="0"/>
      <w:marRight w:val="0"/>
      <w:marTop w:val="30"/>
      <w:marBottom w:val="750"/>
      <w:divBdr>
        <w:top w:val="none" w:sz="0" w:space="0" w:color="auto"/>
        <w:left w:val="none" w:sz="0" w:space="0" w:color="auto"/>
        <w:bottom w:val="none" w:sz="0" w:space="0" w:color="auto"/>
        <w:right w:val="none" w:sz="0" w:space="0" w:color="auto"/>
      </w:divBdr>
      <w:divsChild>
        <w:div w:id="1756171153">
          <w:marLeft w:val="0"/>
          <w:marRight w:val="0"/>
          <w:marTop w:val="0"/>
          <w:marBottom w:val="0"/>
          <w:divBdr>
            <w:top w:val="none" w:sz="0" w:space="0" w:color="auto"/>
            <w:left w:val="none" w:sz="0" w:space="0" w:color="auto"/>
            <w:bottom w:val="none" w:sz="0" w:space="0" w:color="auto"/>
            <w:right w:val="none" w:sz="0" w:space="0" w:color="auto"/>
          </w:divBdr>
          <w:divsChild>
            <w:div w:id="16409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4419">
      <w:bodyDiv w:val="1"/>
      <w:marLeft w:val="0"/>
      <w:marRight w:val="0"/>
      <w:marTop w:val="0"/>
      <w:marBottom w:val="0"/>
      <w:divBdr>
        <w:top w:val="none" w:sz="0" w:space="0" w:color="auto"/>
        <w:left w:val="none" w:sz="0" w:space="0" w:color="auto"/>
        <w:bottom w:val="none" w:sz="0" w:space="0" w:color="auto"/>
        <w:right w:val="none" w:sz="0" w:space="0" w:color="auto"/>
      </w:divBdr>
    </w:div>
    <w:div w:id="891428753">
      <w:bodyDiv w:val="1"/>
      <w:marLeft w:val="0"/>
      <w:marRight w:val="0"/>
      <w:marTop w:val="0"/>
      <w:marBottom w:val="0"/>
      <w:divBdr>
        <w:top w:val="none" w:sz="0" w:space="0" w:color="auto"/>
        <w:left w:val="none" w:sz="0" w:space="0" w:color="auto"/>
        <w:bottom w:val="none" w:sz="0" w:space="0" w:color="auto"/>
        <w:right w:val="none" w:sz="0" w:space="0" w:color="auto"/>
      </w:divBdr>
    </w:div>
    <w:div w:id="977950525">
      <w:bodyDiv w:val="1"/>
      <w:marLeft w:val="0"/>
      <w:marRight w:val="0"/>
      <w:marTop w:val="30"/>
      <w:marBottom w:val="750"/>
      <w:divBdr>
        <w:top w:val="none" w:sz="0" w:space="0" w:color="auto"/>
        <w:left w:val="none" w:sz="0" w:space="0" w:color="auto"/>
        <w:bottom w:val="none" w:sz="0" w:space="0" w:color="auto"/>
        <w:right w:val="none" w:sz="0" w:space="0" w:color="auto"/>
      </w:divBdr>
      <w:divsChild>
        <w:div w:id="1497184020">
          <w:marLeft w:val="0"/>
          <w:marRight w:val="0"/>
          <w:marTop w:val="0"/>
          <w:marBottom w:val="0"/>
          <w:divBdr>
            <w:top w:val="none" w:sz="0" w:space="0" w:color="auto"/>
            <w:left w:val="none" w:sz="0" w:space="0" w:color="auto"/>
            <w:bottom w:val="none" w:sz="0" w:space="0" w:color="auto"/>
            <w:right w:val="none" w:sz="0" w:space="0" w:color="auto"/>
          </w:divBdr>
        </w:div>
      </w:divsChild>
    </w:div>
    <w:div w:id="1016614238">
      <w:bodyDiv w:val="1"/>
      <w:marLeft w:val="0"/>
      <w:marRight w:val="0"/>
      <w:marTop w:val="0"/>
      <w:marBottom w:val="0"/>
      <w:divBdr>
        <w:top w:val="none" w:sz="0" w:space="0" w:color="auto"/>
        <w:left w:val="none" w:sz="0" w:space="0" w:color="auto"/>
        <w:bottom w:val="none" w:sz="0" w:space="0" w:color="auto"/>
        <w:right w:val="none" w:sz="0" w:space="0" w:color="auto"/>
      </w:divBdr>
    </w:div>
    <w:div w:id="1162769142">
      <w:bodyDiv w:val="1"/>
      <w:marLeft w:val="40"/>
      <w:marRight w:val="40"/>
      <w:marTop w:val="40"/>
      <w:marBottom w:val="10"/>
      <w:divBdr>
        <w:top w:val="none" w:sz="0" w:space="0" w:color="auto"/>
        <w:left w:val="none" w:sz="0" w:space="0" w:color="auto"/>
        <w:bottom w:val="none" w:sz="0" w:space="0" w:color="auto"/>
        <w:right w:val="none" w:sz="0" w:space="0" w:color="auto"/>
      </w:divBdr>
      <w:divsChild>
        <w:div w:id="686062546">
          <w:marLeft w:val="0"/>
          <w:marRight w:val="0"/>
          <w:marTop w:val="0"/>
          <w:marBottom w:val="0"/>
          <w:divBdr>
            <w:top w:val="none" w:sz="0" w:space="0" w:color="auto"/>
            <w:left w:val="none" w:sz="0" w:space="0" w:color="auto"/>
            <w:bottom w:val="none" w:sz="0" w:space="0" w:color="auto"/>
            <w:right w:val="none" w:sz="0" w:space="0" w:color="auto"/>
          </w:divBdr>
        </w:div>
        <w:div w:id="1188644510">
          <w:marLeft w:val="0"/>
          <w:marRight w:val="0"/>
          <w:marTop w:val="0"/>
          <w:marBottom w:val="0"/>
          <w:divBdr>
            <w:top w:val="none" w:sz="0" w:space="0" w:color="auto"/>
            <w:left w:val="none" w:sz="0" w:space="0" w:color="auto"/>
            <w:bottom w:val="none" w:sz="0" w:space="0" w:color="auto"/>
            <w:right w:val="none" w:sz="0" w:space="0" w:color="auto"/>
          </w:divBdr>
        </w:div>
        <w:div w:id="1527909384">
          <w:marLeft w:val="0"/>
          <w:marRight w:val="0"/>
          <w:marTop w:val="0"/>
          <w:marBottom w:val="0"/>
          <w:divBdr>
            <w:top w:val="none" w:sz="0" w:space="0" w:color="auto"/>
            <w:left w:val="none" w:sz="0" w:space="0" w:color="auto"/>
            <w:bottom w:val="none" w:sz="0" w:space="0" w:color="auto"/>
            <w:right w:val="none" w:sz="0" w:space="0" w:color="auto"/>
          </w:divBdr>
        </w:div>
      </w:divsChild>
    </w:div>
    <w:div w:id="1418598928">
      <w:bodyDiv w:val="1"/>
      <w:marLeft w:val="0"/>
      <w:marRight w:val="0"/>
      <w:marTop w:val="0"/>
      <w:marBottom w:val="0"/>
      <w:divBdr>
        <w:top w:val="none" w:sz="0" w:space="0" w:color="auto"/>
        <w:left w:val="none" w:sz="0" w:space="0" w:color="auto"/>
        <w:bottom w:val="none" w:sz="0" w:space="0" w:color="auto"/>
        <w:right w:val="none" w:sz="0" w:space="0" w:color="auto"/>
      </w:divBdr>
      <w:divsChild>
        <w:div w:id="1912537807">
          <w:marLeft w:val="0"/>
          <w:marRight w:val="0"/>
          <w:marTop w:val="0"/>
          <w:marBottom w:val="0"/>
          <w:divBdr>
            <w:top w:val="none" w:sz="0" w:space="0" w:color="auto"/>
            <w:left w:val="none" w:sz="0" w:space="0" w:color="auto"/>
            <w:bottom w:val="none" w:sz="0" w:space="0" w:color="auto"/>
            <w:right w:val="none" w:sz="0" w:space="0" w:color="auto"/>
          </w:divBdr>
        </w:div>
      </w:divsChild>
    </w:div>
    <w:div w:id="1422023826">
      <w:bodyDiv w:val="1"/>
      <w:marLeft w:val="0"/>
      <w:marRight w:val="0"/>
      <w:marTop w:val="0"/>
      <w:marBottom w:val="0"/>
      <w:divBdr>
        <w:top w:val="none" w:sz="0" w:space="0" w:color="auto"/>
        <w:left w:val="none" w:sz="0" w:space="0" w:color="auto"/>
        <w:bottom w:val="none" w:sz="0" w:space="0" w:color="auto"/>
        <w:right w:val="none" w:sz="0" w:space="0" w:color="auto"/>
      </w:divBdr>
      <w:divsChild>
        <w:div w:id="357394498">
          <w:marLeft w:val="0"/>
          <w:marRight w:val="0"/>
          <w:marTop w:val="0"/>
          <w:marBottom w:val="0"/>
          <w:divBdr>
            <w:top w:val="none" w:sz="0" w:space="0" w:color="auto"/>
            <w:left w:val="none" w:sz="0" w:space="0" w:color="auto"/>
            <w:bottom w:val="none" w:sz="0" w:space="0" w:color="auto"/>
            <w:right w:val="none" w:sz="0" w:space="0" w:color="auto"/>
          </w:divBdr>
        </w:div>
      </w:divsChild>
    </w:div>
    <w:div w:id="1572960403">
      <w:bodyDiv w:val="1"/>
      <w:marLeft w:val="0"/>
      <w:marRight w:val="0"/>
      <w:marTop w:val="0"/>
      <w:marBottom w:val="0"/>
      <w:divBdr>
        <w:top w:val="none" w:sz="0" w:space="0" w:color="auto"/>
        <w:left w:val="none" w:sz="0" w:space="0" w:color="auto"/>
        <w:bottom w:val="none" w:sz="0" w:space="0" w:color="auto"/>
        <w:right w:val="none" w:sz="0" w:space="0" w:color="auto"/>
      </w:divBdr>
      <w:divsChild>
        <w:div w:id="86193125">
          <w:marLeft w:val="0"/>
          <w:marRight w:val="0"/>
          <w:marTop w:val="0"/>
          <w:marBottom w:val="0"/>
          <w:divBdr>
            <w:top w:val="none" w:sz="0" w:space="0" w:color="auto"/>
            <w:left w:val="none" w:sz="0" w:space="0" w:color="auto"/>
            <w:bottom w:val="none" w:sz="0" w:space="0" w:color="auto"/>
            <w:right w:val="none" w:sz="0" w:space="0" w:color="auto"/>
          </w:divBdr>
        </w:div>
      </w:divsChild>
    </w:div>
    <w:div w:id="1599868815">
      <w:bodyDiv w:val="1"/>
      <w:marLeft w:val="0"/>
      <w:marRight w:val="0"/>
      <w:marTop w:val="0"/>
      <w:marBottom w:val="0"/>
      <w:divBdr>
        <w:top w:val="none" w:sz="0" w:space="0" w:color="auto"/>
        <w:left w:val="none" w:sz="0" w:space="0" w:color="auto"/>
        <w:bottom w:val="none" w:sz="0" w:space="0" w:color="auto"/>
        <w:right w:val="none" w:sz="0" w:space="0" w:color="auto"/>
      </w:divBdr>
    </w:div>
    <w:div w:id="1607687265">
      <w:bodyDiv w:val="1"/>
      <w:marLeft w:val="44"/>
      <w:marRight w:val="44"/>
      <w:marTop w:val="44"/>
      <w:marBottom w:val="11"/>
      <w:divBdr>
        <w:top w:val="none" w:sz="0" w:space="0" w:color="auto"/>
        <w:left w:val="none" w:sz="0" w:space="0" w:color="auto"/>
        <w:bottom w:val="none" w:sz="0" w:space="0" w:color="auto"/>
        <w:right w:val="none" w:sz="0" w:space="0" w:color="auto"/>
      </w:divBdr>
      <w:divsChild>
        <w:div w:id="151919518">
          <w:marLeft w:val="0"/>
          <w:marRight w:val="0"/>
          <w:marTop w:val="0"/>
          <w:marBottom w:val="0"/>
          <w:divBdr>
            <w:top w:val="none" w:sz="0" w:space="0" w:color="auto"/>
            <w:left w:val="none" w:sz="0" w:space="0" w:color="auto"/>
            <w:bottom w:val="none" w:sz="0" w:space="0" w:color="auto"/>
            <w:right w:val="none" w:sz="0" w:space="0" w:color="auto"/>
          </w:divBdr>
        </w:div>
        <w:div w:id="238250604">
          <w:marLeft w:val="0"/>
          <w:marRight w:val="0"/>
          <w:marTop w:val="0"/>
          <w:marBottom w:val="0"/>
          <w:divBdr>
            <w:top w:val="none" w:sz="0" w:space="0" w:color="auto"/>
            <w:left w:val="none" w:sz="0" w:space="0" w:color="auto"/>
            <w:bottom w:val="none" w:sz="0" w:space="0" w:color="auto"/>
            <w:right w:val="none" w:sz="0" w:space="0" w:color="auto"/>
          </w:divBdr>
        </w:div>
        <w:div w:id="592082084">
          <w:marLeft w:val="0"/>
          <w:marRight w:val="0"/>
          <w:marTop w:val="0"/>
          <w:marBottom w:val="0"/>
          <w:divBdr>
            <w:top w:val="none" w:sz="0" w:space="0" w:color="auto"/>
            <w:left w:val="none" w:sz="0" w:space="0" w:color="auto"/>
            <w:bottom w:val="none" w:sz="0" w:space="0" w:color="auto"/>
            <w:right w:val="none" w:sz="0" w:space="0" w:color="auto"/>
          </w:divBdr>
        </w:div>
        <w:div w:id="608127685">
          <w:marLeft w:val="0"/>
          <w:marRight w:val="0"/>
          <w:marTop w:val="0"/>
          <w:marBottom w:val="0"/>
          <w:divBdr>
            <w:top w:val="none" w:sz="0" w:space="0" w:color="auto"/>
            <w:left w:val="none" w:sz="0" w:space="0" w:color="auto"/>
            <w:bottom w:val="none" w:sz="0" w:space="0" w:color="auto"/>
            <w:right w:val="none" w:sz="0" w:space="0" w:color="auto"/>
          </w:divBdr>
        </w:div>
        <w:div w:id="657000291">
          <w:marLeft w:val="0"/>
          <w:marRight w:val="0"/>
          <w:marTop w:val="0"/>
          <w:marBottom w:val="0"/>
          <w:divBdr>
            <w:top w:val="none" w:sz="0" w:space="0" w:color="auto"/>
            <w:left w:val="none" w:sz="0" w:space="0" w:color="auto"/>
            <w:bottom w:val="none" w:sz="0" w:space="0" w:color="auto"/>
            <w:right w:val="none" w:sz="0" w:space="0" w:color="auto"/>
          </w:divBdr>
        </w:div>
        <w:div w:id="832649313">
          <w:marLeft w:val="0"/>
          <w:marRight w:val="0"/>
          <w:marTop w:val="0"/>
          <w:marBottom w:val="0"/>
          <w:divBdr>
            <w:top w:val="none" w:sz="0" w:space="0" w:color="auto"/>
            <w:left w:val="none" w:sz="0" w:space="0" w:color="auto"/>
            <w:bottom w:val="none" w:sz="0" w:space="0" w:color="auto"/>
            <w:right w:val="none" w:sz="0" w:space="0" w:color="auto"/>
          </w:divBdr>
        </w:div>
        <w:div w:id="1171749841">
          <w:marLeft w:val="0"/>
          <w:marRight w:val="0"/>
          <w:marTop w:val="0"/>
          <w:marBottom w:val="0"/>
          <w:divBdr>
            <w:top w:val="none" w:sz="0" w:space="0" w:color="auto"/>
            <w:left w:val="none" w:sz="0" w:space="0" w:color="auto"/>
            <w:bottom w:val="none" w:sz="0" w:space="0" w:color="auto"/>
            <w:right w:val="none" w:sz="0" w:space="0" w:color="auto"/>
          </w:divBdr>
        </w:div>
        <w:div w:id="1688604741">
          <w:marLeft w:val="0"/>
          <w:marRight w:val="0"/>
          <w:marTop w:val="0"/>
          <w:marBottom w:val="0"/>
          <w:divBdr>
            <w:top w:val="none" w:sz="0" w:space="0" w:color="auto"/>
            <w:left w:val="none" w:sz="0" w:space="0" w:color="auto"/>
            <w:bottom w:val="none" w:sz="0" w:space="0" w:color="auto"/>
            <w:right w:val="none" w:sz="0" w:space="0" w:color="auto"/>
          </w:divBdr>
        </w:div>
        <w:div w:id="1722972241">
          <w:marLeft w:val="0"/>
          <w:marRight w:val="0"/>
          <w:marTop w:val="0"/>
          <w:marBottom w:val="0"/>
          <w:divBdr>
            <w:top w:val="none" w:sz="0" w:space="0" w:color="auto"/>
            <w:left w:val="none" w:sz="0" w:space="0" w:color="auto"/>
            <w:bottom w:val="none" w:sz="0" w:space="0" w:color="auto"/>
            <w:right w:val="none" w:sz="0" w:space="0" w:color="auto"/>
          </w:divBdr>
        </w:div>
        <w:div w:id="1954826783">
          <w:marLeft w:val="0"/>
          <w:marRight w:val="0"/>
          <w:marTop w:val="0"/>
          <w:marBottom w:val="0"/>
          <w:divBdr>
            <w:top w:val="none" w:sz="0" w:space="0" w:color="auto"/>
            <w:left w:val="none" w:sz="0" w:space="0" w:color="auto"/>
            <w:bottom w:val="none" w:sz="0" w:space="0" w:color="auto"/>
            <w:right w:val="none" w:sz="0" w:space="0" w:color="auto"/>
          </w:divBdr>
        </w:div>
        <w:div w:id="2028553337">
          <w:marLeft w:val="0"/>
          <w:marRight w:val="0"/>
          <w:marTop w:val="0"/>
          <w:marBottom w:val="0"/>
          <w:divBdr>
            <w:top w:val="none" w:sz="0" w:space="0" w:color="auto"/>
            <w:left w:val="none" w:sz="0" w:space="0" w:color="auto"/>
            <w:bottom w:val="none" w:sz="0" w:space="0" w:color="auto"/>
            <w:right w:val="none" w:sz="0" w:space="0" w:color="auto"/>
          </w:divBdr>
        </w:div>
      </w:divsChild>
    </w:div>
    <w:div w:id="1613438579">
      <w:bodyDiv w:val="1"/>
      <w:marLeft w:val="0"/>
      <w:marRight w:val="0"/>
      <w:marTop w:val="30"/>
      <w:marBottom w:val="750"/>
      <w:divBdr>
        <w:top w:val="none" w:sz="0" w:space="0" w:color="auto"/>
        <w:left w:val="none" w:sz="0" w:space="0" w:color="auto"/>
        <w:bottom w:val="none" w:sz="0" w:space="0" w:color="auto"/>
        <w:right w:val="none" w:sz="0" w:space="0" w:color="auto"/>
      </w:divBdr>
      <w:divsChild>
        <w:div w:id="1722558321">
          <w:marLeft w:val="0"/>
          <w:marRight w:val="0"/>
          <w:marTop w:val="0"/>
          <w:marBottom w:val="0"/>
          <w:divBdr>
            <w:top w:val="none" w:sz="0" w:space="0" w:color="auto"/>
            <w:left w:val="none" w:sz="0" w:space="0" w:color="auto"/>
            <w:bottom w:val="none" w:sz="0" w:space="0" w:color="auto"/>
            <w:right w:val="none" w:sz="0" w:space="0" w:color="auto"/>
          </w:divBdr>
        </w:div>
      </w:divsChild>
    </w:div>
    <w:div w:id="1628393035">
      <w:bodyDiv w:val="1"/>
      <w:marLeft w:val="0"/>
      <w:marRight w:val="0"/>
      <w:marTop w:val="0"/>
      <w:marBottom w:val="0"/>
      <w:divBdr>
        <w:top w:val="none" w:sz="0" w:space="0" w:color="auto"/>
        <w:left w:val="none" w:sz="0" w:space="0" w:color="auto"/>
        <w:bottom w:val="none" w:sz="0" w:space="0" w:color="auto"/>
        <w:right w:val="none" w:sz="0" w:space="0" w:color="auto"/>
      </w:divBdr>
      <w:divsChild>
        <w:div w:id="470749331">
          <w:marLeft w:val="0"/>
          <w:marRight w:val="0"/>
          <w:marTop w:val="0"/>
          <w:marBottom w:val="0"/>
          <w:divBdr>
            <w:top w:val="none" w:sz="0" w:space="0" w:color="auto"/>
            <w:left w:val="none" w:sz="0" w:space="0" w:color="auto"/>
            <w:bottom w:val="none" w:sz="0" w:space="0" w:color="auto"/>
            <w:right w:val="none" w:sz="0" w:space="0" w:color="auto"/>
          </w:divBdr>
        </w:div>
      </w:divsChild>
    </w:div>
    <w:div w:id="1911160940">
      <w:bodyDiv w:val="1"/>
      <w:marLeft w:val="0"/>
      <w:marRight w:val="0"/>
      <w:marTop w:val="0"/>
      <w:marBottom w:val="0"/>
      <w:divBdr>
        <w:top w:val="none" w:sz="0" w:space="0" w:color="auto"/>
        <w:left w:val="none" w:sz="0" w:space="0" w:color="auto"/>
        <w:bottom w:val="none" w:sz="0" w:space="0" w:color="auto"/>
        <w:right w:val="none" w:sz="0" w:space="0" w:color="auto"/>
      </w:divBdr>
    </w:div>
    <w:div w:id="21220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5" ma:contentTypeDescription="Create a new document." ma:contentTypeScope="" ma:versionID="41f5906b9f0be41f6a423f3a61040ba9">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d252219a72cfa3dcc95772593a8d41fc"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9E82C-C6FA-40C3-BBFF-17F53F51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C0871-B4F2-4501-8535-06F8886CAF71}">
  <ds:schemaRefs>
    <ds:schemaRef ds:uri="http://schemas.microsoft.com/sharepoint/v3/contenttype/forms"/>
  </ds:schemaRefs>
</ds:datastoreItem>
</file>

<file path=customXml/itemProps3.xml><?xml version="1.0" encoding="utf-8"?>
<ds:datastoreItem xmlns:ds="http://schemas.openxmlformats.org/officeDocument/2006/customXml" ds:itemID="{9A3DC6FF-5F84-4AC4-83B0-A5322C27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13880</Words>
  <Characters>79120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North Carolina Department of Public Instruction</vt:lpstr>
    </vt:vector>
  </TitlesOfParts>
  <Company>DPI</Company>
  <LinksUpToDate>false</LinksUpToDate>
  <CharactersWithSpaces>92815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Public Instruction</dc:title>
  <dc:subject/>
  <dc:creator>krose</dc:creator>
  <cp:keywords/>
  <dc:description/>
  <cp:lastModifiedBy>Dana Edwards</cp:lastModifiedBy>
  <cp:revision>94</cp:revision>
  <cp:lastPrinted>2019-08-30T21:51:00Z</cp:lastPrinted>
  <dcterms:created xsi:type="dcterms:W3CDTF">2025-02-28T23:56:00Z</dcterms:created>
  <dcterms:modified xsi:type="dcterms:W3CDTF">2025-05-06T18:13:00Z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y fmtid="{D5CDD505-2E9C-101B-9397-08002B2CF9AE}" pid="3" name="_ip_UnifiedCompliancePolicyUIAction">
    <vt:lpwstr/>
  </property>
  <property fmtid="{D5CDD505-2E9C-101B-9397-08002B2CF9AE}" pid="4" name="_ip_UnifiedCompliancePolicyProperties">
    <vt:lpwstr/>
  </property>
</Properties>
</file>